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633D5E"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7C768DB3" w:rsidR="004616AF" w:rsidRPr="00622D9D"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w:t>
            </w:r>
            <w:r w:rsidR="00622D9D">
              <w:rPr>
                <w:rFonts w:eastAsia="Times New Roman" w:cs="Arial"/>
                <w:szCs w:val="24"/>
                <w:lang w:val="mn-MN"/>
              </w:rPr>
              <w:t>Хүрэлбаатар</w:t>
            </w:r>
            <w:r w:rsidRPr="00FD0815">
              <w:rPr>
                <w:rFonts w:eastAsia="Times New Roman" w:cs="Arial"/>
                <w:szCs w:val="24"/>
              </w:rPr>
              <w:t xml:space="preserve">          </w:t>
            </w:r>
          </w:p>
          <w:p w14:paraId="44B28CB5" w14:textId="728FDAAE" w:rsidR="004616AF" w:rsidRPr="00622D9D" w:rsidRDefault="004616AF" w:rsidP="00F62783">
            <w:pPr>
              <w:jc w:val="left"/>
              <w:rPr>
                <w:rFonts w:eastAsia="Times New Roman" w:cs="Arial"/>
                <w:szCs w:val="24"/>
              </w:rPr>
            </w:pPr>
            <w:r w:rsidRPr="00622D9D">
              <w:rPr>
                <w:rFonts w:eastAsia="Times New Roman" w:cs="Arial"/>
                <w:b/>
                <w:szCs w:val="24"/>
                <w:lang w:val="ru-RU"/>
              </w:rPr>
              <w:t>Ургийн</w:t>
            </w:r>
            <w:r w:rsidRPr="00622D9D">
              <w:rPr>
                <w:rFonts w:eastAsia="Times New Roman" w:cs="Arial"/>
                <w:b/>
                <w:szCs w:val="24"/>
              </w:rPr>
              <w:t xml:space="preserve"> </w:t>
            </w:r>
            <w:r w:rsidRPr="00622D9D">
              <w:rPr>
                <w:rFonts w:eastAsia="Times New Roman" w:cs="Arial"/>
                <w:b/>
                <w:szCs w:val="24"/>
                <w:lang w:val="ru-RU"/>
              </w:rPr>
              <w:t>овог</w:t>
            </w:r>
            <w:r w:rsidRPr="00622D9D">
              <w:rPr>
                <w:rFonts w:eastAsia="Times New Roman" w:cs="Arial"/>
                <w:b/>
                <w:szCs w:val="24"/>
              </w:rPr>
              <w:t>:</w:t>
            </w:r>
            <w:r w:rsidRPr="00622D9D">
              <w:rPr>
                <w:rFonts w:eastAsia="Times New Roman" w:cs="Arial"/>
                <w:szCs w:val="24"/>
              </w:rPr>
              <w:t xml:space="preserve"> </w:t>
            </w:r>
            <w:r w:rsidR="00622D9D">
              <w:rPr>
                <w:rFonts w:eastAsia="Times New Roman" w:cs="Arial"/>
                <w:szCs w:val="24"/>
                <w:lang w:val="mn-MN"/>
              </w:rPr>
              <w:t>Эрдэм</w:t>
            </w:r>
            <w:r w:rsidRPr="00622D9D">
              <w:rPr>
                <w:rFonts w:eastAsia="Times New Roman" w:cs="Arial"/>
                <w:szCs w:val="24"/>
              </w:rPr>
              <w:t xml:space="preserve">  </w:t>
            </w:r>
          </w:p>
          <w:p w14:paraId="10CCDE96" w14:textId="03F13E93" w:rsidR="004616AF" w:rsidRPr="00622D9D" w:rsidRDefault="004616AF" w:rsidP="00F62783">
            <w:pPr>
              <w:jc w:val="left"/>
              <w:rPr>
                <w:rFonts w:eastAsia="Times New Roman" w:cs="Arial"/>
                <w:szCs w:val="24"/>
                <w:lang w:val="mn-MN"/>
              </w:rPr>
            </w:pPr>
            <w:r w:rsidRPr="00622D9D">
              <w:rPr>
                <w:rFonts w:eastAsia="Times New Roman" w:cs="Arial"/>
                <w:b/>
                <w:szCs w:val="24"/>
                <w:lang w:val="ru-RU"/>
              </w:rPr>
              <w:t>Нэр</w:t>
            </w:r>
            <w:r w:rsidRPr="00AF067C">
              <w:rPr>
                <w:rFonts w:eastAsia="Times New Roman" w:cs="Arial"/>
                <w:b/>
                <w:szCs w:val="24"/>
              </w:rPr>
              <w:t>:</w:t>
            </w:r>
            <w:r w:rsidRPr="00AF067C">
              <w:rPr>
                <w:rFonts w:eastAsia="Times New Roman" w:cs="Arial"/>
                <w:szCs w:val="24"/>
              </w:rPr>
              <w:t xml:space="preserve"> </w:t>
            </w:r>
            <w:r w:rsidR="00622D9D">
              <w:rPr>
                <w:rFonts w:eastAsia="Times New Roman" w:cs="Arial"/>
                <w:szCs w:val="24"/>
                <w:lang w:val="mn-MN"/>
              </w:rPr>
              <w:t>Эрдэм-Ундрах</w:t>
            </w:r>
          </w:p>
          <w:p w14:paraId="1BE3CC13" w14:textId="6F53FEE8" w:rsidR="004616AF" w:rsidRPr="003E7C8A" w:rsidRDefault="004616AF" w:rsidP="00F62783">
            <w:pPr>
              <w:jc w:val="left"/>
              <w:rPr>
                <w:rFonts w:eastAsia="Times New Roman" w:cs="Arial"/>
                <w:szCs w:val="24"/>
                <w:lang w:val="mn-MN"/>
              </w:rPr>
            </w:pPr>
            <w:r w:rsidRPr="00622D9D">
              <w:rPr>
                <w:rFonts w:eastAsia="Times New Roman" w:cs="Arial"/>
                <w:b/>
                <w:szCs w:val="24"/>
                <w:lang w:val="mn-MN"/>
              </w:rPr>
              <w:t>Хүйс:</w:t>
            </w:r>
            <w:r w:rsidRPr="00622D9D">
              <w:rPr>
                <w:rFonts w:eastAsia="Times New Roman" w:cs="Arial"/>
                <w:szCs w:val="24"/>
                <w:lang w:val="mn-MN"/>
              </w:rPr>
              <w:t xml:space="preserve"> </w:t>
            </w:r>
            <w:r w:rsidR="00622D9D">
              <w:rPr>
                <w:rFonts w:eastAsia="Times New Roman" w:cs="Arial"/>
                <w:szCs w:val="24"/>
                <w:lang w:val="mn-MN"/>
              </w:rPr>
              <w:t>Эмэгтэй</w:t>
            </w:r>
            <w:r w:rsidRPr="00622D9D">
              <w:rPr>
                <w:rFonts w:eastAsia="Times New Roman" w:cs="Arial"/>
                <w:szCs w:val="24"/>
                <w:lang w:val="mn-MN"/>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633D5E"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7A286136" w14:textId="77777777" w:rsidR="00622D9D" w:rsidRDefault="00622D9D" w:rsidP="00F62783">
            <w:pPr>
              <w:rPr>
                <w:rFonts w:cs="Arial"/>
                <w:szCs w:val="24"/>
                <w:lang w:val="mn-MN"/>
              </w:rPr>
            </w:pPr>
          </w:p>
          <w:p w14:paraId="2B76EF47" w14:textId="77777777" w:rsidR="00622D9D" w:rsidRDefault="00622D9D" w:rsidP="00F62783">
            <w:pPr>
              <w:rPr>
                <w:rFonts w:cs="Arial"/>
                <w:szCs w:val="24"/>
                <w:lang w:val="mn-MN"/>
              </w:rPr>
            </w:pPr>
            <w:r w:rsidRPr="00FD0815">
              <w:rPr>
                <w:rFonts w:cs="Arial"/>
                <w:szCs w:val="24"/>
                <w:lang w:val="mn-MN"/>
              </w:rPr>
              <w:t>Шүүхийн ерөнхий зөвлөлийн</w:t>
            </w:r>
            <w:r>
              <w:rPr>
                <w:rFonts w:cs="Arial"/>
                <w:szCs w:val="24"/>
                <w:lang w:val="mn-MN"/>
              </w:rPr>
              <w:t xml:space="preserve"> </w:t>
            </w:r>
            <w:r w:rsidRPr="00622D9D">
              <w:rPr>
                <w:rFonts w:cs="Arial"/>
                <w:szCs w:val="24"/>
                <w:lang w:val="mn-MN"/>
              </w:rPr>
              <w:t>шүүгч бус гишүү</w:t>
            </w:r>
            <w:r>
              <w:rPr>
                <w:rFonts w:cs="Arial"/>
                <w:szCs w:val="24"/>
                <w:lang w:val="mn-MN"/>
              </w:rPr>
              <w:t xml:space="preserve">н   </w:t>
            </w:r>
          </w:p>
          <w:p w14:paraId="23A0E513" w14:textId="7A265424" w:rsidR="00FC280C" w:rsidRPr="00622D9D" w:rsidRDefault="00622D9D" w:rsidP="00F62783">
            <w:pPr>
              <w:rPr>
                <w:rFonts w:cs="Arial"/>
                <w:b/>
                <w:bCs/>
                <w:szCs w:val="24"/>
                <w:lang w:val="mn-MN"/>
              </w:rPr>
            </w:pPr>
            <w:r>
              <w:rPr>
                <w:rFonts w:cs="Arial"/>
                <w:szCs w:val="24"/>
                <w:lang w:val="mn-MN"/>
              </w:rPr>
              <w:t xml:space="preserve">          </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633D5E"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EA85A56" w14:textId="77777777" w:rsidR="00886A8E" w:rsidRDefault="00886A8E" w:rsidP="00F62783">
            <w:pPr>
              <w:rPr>
                <w:rFonts w:eastAsia="Times New Roman" w:cs="Arial"/>
                <w:szCs w:val="24"/>
                <w:lang w:val="mn-MN"/>
              </w:rPr>
            </w:pPr>
          </w:p>
          <w:p w14:paraId="64E22F49" w14:textId="447BDEF3" w:rsidR="004616AF" w:rsidRDefault="00622D9D" w:rsidP="00F62783">
            <w:pPr>
              <w:rPr>
                <w:rFonts w:eastAsia="Times New Roman" w:cs="Arial"/>
                <w:szCs w:val="24"/>
                <w:lang w:val="mn-MN"/>
              </w:rPr>
            </w:pPr>
            <w:r>
              <w:rPr>
                <w:rFonts w:eastAsia="Times New Roman" w:cs="Arial"/>
                <w:szCs w:val="24"/>
                <w:lang w:val="mn-MN"/>
              </w:rPr>
              <w:t>Тийм</w:t>
            </w:r>
            <w:r w:rsidR="00886A8E">
              <w:rPr>
                <w:rFonts w:eastAsia="Times New Roman" w:cs="Arial"/>
                <w:szCs w:val="24"/>
                <w:lang w:val="mn-MN"/>
              </w:rPr>
              <w:t>.</w:t>
            </w:r>
            <w:r w:rsidR="00FE25FE">
              <w:rPr>
                <w:rFonts w:eastAsia="Times New Roman" w:cs="Arial"/>
                <w:szCs w:val="24"/>
                <w:lang w:val="mn-MN"/>
              </w:rPr>
              <w:t xml:space="preserve"> Иргэний үнэмлэхийн лавлагаа хавсаргав.</w:t>
            </w:r>
          </w:p>
          <w:p w14:paraId="3441A3E3" w14:textId="5B9E59A6" w:rsidR="00886A8E" w:rsidRPr="00622D9D" w:rsidRDefault="00886A8E" w:rsidP="00F62783">
            <w:pPr>
              <w:rPr>
                <w:rFonts w:cs="Arial"/>
                <w:b/>
                <w:bCs/>
                <w:szCs w:val="24"/>
                <w:lang w:val="mn-MN"/>
              </w:rPr>
            </w:pP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472D2D"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351B2F39" w14:textId="77777777" w:rsidR="004616AF" w:rsidRDefault="004616AF" w:rsidP="00F62783">
            <w:pPr>
              <w:rPr>
                <w:rFonts w:cs="Arial"/>
                <w:b/>
                <w:bCs/>
                <w:szCs w:val="24"/>
              </w:rPr>
            </w:pPr>
          </w:p>
          <w:p w14:paraId="3A4F5C62" w14:textId="0186B52E" w:rsidR="00886A8E" w:rsidRPr="00886A8E" w:rsidRDefault="00886A8E" w:rsidP="00F62783">
            <w:pPr>
              <w:rPr>
                <w:rFonts w:cs="Arial"/>
                <w:bCs/>
                <w:szCs w:val="24"/>
                <w:lang w:val="mn-MN"/>
              </w:rPr>
            </w:pPr>
            <w:r w:rsidRPr="00886A8E">
              <w:rPr>
                <w:rFonts w:cs="Arial"/>
                <w:bCs/>
                <w:szCs w:val="24"/>
                <w:lang w:val="mn-MN"/>
              </w:rPr>
              <w:t>Үгүй.</w:t>
            </w:r>
            <w:r w:rsidR="00FE25FE">
              <w:rPr>
                <w:rFonts w:cs="Arial"/>
                <w:bCs/>
                <w:szCs w:val="24"/>
                <w:lang w:val="mn-MN"/>
              </w:rPr>
              <w:t xml:space="preserve"> Нас 48. </w:t>
            </w:r>
            <w:r w:rsidR="00FE25FE" w:rsidRPr="00FE25FE">
              <w:rPr>
                <w:rFonts w:cs="Arial"/>
                <w:bCs/>
                <w:szCs w:val="24"/>
                <w:lang w:val="mn-MN"/>
              </w:rPr>
              <w:t>Иргэний үнэмлэхийн лавлагаа хавсаргав.</w:t>
            </w:r>
          </w:p>
          <w:p w14:paraId="5ED4E42E" w14:textId="3227C222" w:rsidR="00886A8E" w:rsidRPr="00886A8E" w:rsidRDefault="00886A8E" w:rsidP="00F62783">
            <w:pPr>
              <w:rPr>
                <w:rFonts w:cs="Arial"/>
                <w:b/>
                <w:bCs/>
                <w:szCs w:val="24"/>
                <w:lang w:val="mn-MN"/>
              </w:rPr>
            </w:pPr>
          </w:p>
        </w:tc>
      </w:tr>
      <w:tr w:rsidR="004616AF" w:rsidRPr="00633D5E"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622D9D">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622D9D" w:rsidRDefault="004616AF" w:rsidP="00F62783">
            <w:pPr>
              <w:rPr>
                <w:rFonts w:cs="Arial"/>
                <w:b/>
                <w:bCs/>
                <w:szCs w:val="24"/>
                <w:lang w:val="mn-MN"/>
              </w:rPr>
            </w:pPr>
          </w:p>
        </w:tc>
        <w:tc>
          <w:tcPr>
            <w:tcW w:w="8955" w:type="dxa"/>
          </w:tcPr>
          <w:p w14:paraId="299BF937" w14:textId="77777777" w:rsidR="00886A8E" w:rsidRDefault="00886A8E" w:rsidP="00F62783">
            <w:pPr>
              <w:rPr>
                <w:rFonts w:eastAsia="Times New Roman" w:cs="Arial"/>
                <w:szCs w:val="24"/>
                <w:lang w:val="mn-MN"/>
              </w:rPr>
            </w:pPr>
          </w:p>
          <w:p w14:paraId="030809AA" w14:textId="66677262" w:rsidR="004616AF" w:rsidRDefault="00886A8E" w:rsidP="00F62783">
            <w:pPr>
              <w:rPr>
                <w:rFonts w:eastAsia="Times New Roman" w:cs="Arial"/>
                <w:szCs w:val="24"/>
                <w:lang w:val="mn-MN"/>
              </w:rPr>
            </w:pPr>
            <w:r>
              <w:rPr>
                <w:rFonts w:eastAsia="Times New Roman" w:cs="Arial"/>
                <w:szCs w:val="24"/>
                <w:lang w:val="mn-MN"/>
              </w:rPr>
              <w:t>Үгүй.</w:t>
            </w:r>
          </w:p>
          <w:p w14:paraId="42486949" w14:textId="386E8599" w:rsidR="00886A8E" w:rsidRPr="00886A8E" w:rsidRDefault="00886A8E" w:rsidP="00F62783">
            <w:pPr>
              <w:rPr>
                <w:rFonts w:cs="Arial"/>
                <w:b/>
                <w:bCs/>
                <w:szCs w:val="24"/>
                <w:lang w:val="mn-MN"/>
              </w:rPr>
            </w:pP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12A9C800" w14:textId="77777777" w:rsidR="00886A8E" w:rsidRDefault="00886A8E" w:rsidP="00F62783">
            <w:pPr>
              <w:rPr>
                <w:rFonts w:eastAsia="Times New Roman" w:cs="Arial"/>
                <w:szCs w:val="24"/>
                <w:lang w:val="mn-MN"/>
              </w:rPr>
            </w:pPr>
          </w:p>
          <w:p w14:paraId="4BEE5F64" w14:textId="12CE629C" w:rsidR="004616AF" w:rsidRDefault="00886A8E" w:rsidP="00F62783">
            <w:pPr>
              <w:rPr>
                <w:rFonts w:eastAsia="Times New Roman" w:cs="Arial"/>
                <w:szCs w:val="24"/>
                <w:lang w:val="mn-MN"/>
              </w:rPr>
            </w:pPr>
            <w:r>
              <w:rPr>
                <w:rFonts w:eastAsia="Times New Roman" w:cs="Arial"/>
                <w:szCs w:val="24"/>
                <w:lang w:val="mn-MN"/>
              </w:rPr>
              <w:t>Үгүй.</w:t>
            </w:r>
          </w:p>
          <w:p w14:paraId="28E2785B" w14:textId="578CB451" w:rsidR="00886A8E" w:rsidRPr="00886A8E" w:rsidRDefault="00886A8E" w:rsidP="00F62783">
            <w:pPr>
              <w:rPr>
                <w:rFonts w:cs="Arial"/>
                <w:b/>
                <w:bCs/>
                <w:szCs w:val="24"/>
                <w:lang w:val="mn-MN"/>
              </w:rPr>
            </w:pP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w:t>
            </w:r>
            <w:r w:rsidRPr="00FD0815">
              <w:rPr>
                <w:rFonts w:cs="Arial"/>
                <w:szCs w:val="24"/>
                <w:lang w:val="mn-MN"/>
              </w:rPr>
              <w:lastRenderedPageBreak/>
              <w:t xml:space="preserve">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5C7A68B1" w14:textId="77777777" w:rsidR="00886A8E" w:rsidRDefault="00886A8E" w:rsidP="00F62783">
            <w:pPr>
              <w:rPr>
                <w:rFonts w:eastAsia="Times New Roman" w:cs="Arial"/>
                <w:szCs w:val="24"/>
                <w:lang w:val="mn-MN"/>
              </w:rPr>
            </w:pPr>
          </w:p>
          <w:p w14:paraId="3E5F749D" w14:textId="6F098D30" w:rsidR="004616AF" w:rsidRDefault="00886A8E" w:rsidP="00F62783">
            <w:pPr>
              <w:rPr>
                <w:rFonts w:eastAsia="Times New Roman" w:cs="Arial"/>
                <w:szCs w:val="24"/>
                <w:lang w:val="mn-MN"/>
              </w:rPr>
            </w:pPr>
            <w:r>
              <w:rPr>
                <w:rFonts w:eastAsia="Times New Roman" w:cs="Arial"/>
                <w:szCs w:val="24"/>
                <w:lang w:val="mn-MN"/>
              </w:rPr>
              <w:t>Үгүй.</w:t>
            </w:r>
          </w:p>
          <w:p w14:paraId="13492FB4" w14:textId="0FBC1ADE" w:rsidR="00886A8E" w:rsidRPr="00886A8E" w:rsidRDefault="00886A8E" w:rsidP="00F62783">
            <w:pPr>
              <w:rPr>
                <w:rFonts w:cs="Arial"/>
                <w:b/>
                <w:bCs/>
                <w:szCs w:val="24"/>
                <w:lang w:val="mn-MN"/>
              </w:rPr>
            </w:pPr>
          </w:p>
        </w:tc>
      </w:tr>
      <w:tr w:rsidR="004616AF" w:rsidRPr="00633D5E"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622D9D">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44E3FC3B" w14:textId="77777777" w:rsidR="00886A8E" w:rsidRDefault="00886A8E" w:rsidP="00F62783">
            <w:pPr>
              <w:rPr>
                <w:rFonts w:eastAsia="Times New Roman" w:cs="Arial"/>
                <w:szCs w:val="24"/>
                <w:lang w:val="mn-MN"/>
              </w:rPr>
            </w:pPr>
          </w:p>
          <w:p w14:paraId="283F2C27" w14:textId="1A8D96EF" w:rsidR="004616AF" w:rsidRDefault="00886A8E" w:rsidP="00F62783">
            <w:pPr>
              <w:rPr>
                <w:rFonts w:eastAsia="Times New Roman" w:cs="Arial"/>
                <w:szCs w:val="24"/>
                <w:lang w:val="mn-MN"/>
              </w:rPr>
            </w:pPr>
            <w:r>
              <w:rPr>
                <w:rFonts w:eastAsia="Times New Roman" w:cs="Arial"/>
                <w:szCs w:val="24"/>
                <w:lang w:val="mn-MN"/>
              </w:rPr>
              <w:t>Үгүй.</w:t>
            </w:r>
          </w:p>
          <w:p w14:paraId="60F95BD4" w14:textId="04ED8CCC" w:rsidR="00886A8E" w:rsidRPr="00886A8E" w:rsidRDefault="00886A8E" w:rsidP="00F62783">
            <w:pPr>
              <w:rPr>
                <w:rFonts w:cs="Arial"/>
                <w:b/>
                <w:bCs/>
                <w:szCs w:val="24"/>
                <w:lang w:val="mn-MN"/>
              </w:rPr>
            </w:pP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46BF0EAE" w14:textId="77777777" w:rsidR="004616AF" w:rsidRDefault="004616AF" w:rsidP="00F62783">
            <w:pPr>
              <w:rPr>
                <w:rFonts w:eastAsia="Times New Roman" w:cs="Arial"/>
                <w:szCs w:val="24"/>
              </w:rPr>
            </w:pPr>
          </w:p>
          <w:p w14:paraId="0DD029ED" w14:textId="77777777" w:rsidR="00886A8E" w:rsidRPr="00886A8E" w:rsidRDefault="00886A8E" w:rsidP="00F62783">
            <w:pPr>
              <w:rPr>
                <w:rFonts w:cs="Arial"/>
                <w:bCs/>
                <w:szCs w:val="24"/>
                <w:lang w:val="mn-MN"/>
              </w:rPr>
            </w:pPr>
            <w:r w:rsidRPr="00886A8E">
              <w:rPr>
                <w:rFonts w:cs="Arial"/>
                <w:bCs/>
                <w:szCs w:val="24"/>
                <w:lang w:val="mn-MN"/>
              </w:rPr>
              <w:t>Үгүй.</w:t>
            </w:r>
          </w:p>
          <w:p w14:paraId="5A59B3F4" w14:textId="525479C4" w:rsidR="00886A8E" w:rsidRPr="00886A8E" w:rsidRDefault="00886A8E" w:rsidP="00F62783">
            <w:pPr>
              <w:rPr>
                <w:rFonts w:cs="Arial"/>
                <w:b/>
                <w:bCs/>
                <w:szCs w:val="24"/>
                <w:lang w:val="mn-MN"/>
              </w:rPr>
            </w:pP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9F09F7"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00E27EAB" w14:textId="77777777" w:rsidR="004616AF" w:rsidRDefault="004616AF" w:rsidP="00F62783">
            <w:pPr>
              <w:rPr>
                <w:rFonts w:eastAsia="Times New Roman" w:cs="Arial"/>
                <w:szCs w:val="24"/>
              </w:rPr>
            </w:pPr>
          </w:p>
          <w:p w14:paraId="00D098D4" w14:textId="16FA73CD" w:rsidR="00886A8E" w:rsidRDefault="00886A8E" w:rsidP="00F62783">
            <w:pPr>
              <w:rPr>
                <w:rFonts w:cs="Arial"/>
                <w:bCs/>
                <w:szCs w:val="24"/>
                <w:lang w:val="mn-MN"/>
              </w:rPr>
            </w:pPr>
            <w:r w:rsidRPr="00886A8E">
              <w:rPr>
                <w:rFonts w:cs="Arial"/>
                <w:bCs/>
                <w:szCs w:val="24"/>
                <w:lang w:val="mn-MN"/>
              </w:rPr>
              <w:t xml:space="preserve">Тийм. </w:t>
            </w:r>
            <w:r w:rsidR="009335DD">
              <w:rPr>
                <w:rFonts w:cs="Arial"/>
                <w:bCs/>
                <w:szCs w:val="24"/>
                <w:lang w:val="mn-MN"/>
              </w:rPr>
              <w:t>2016 оны 1 дүгээр сарын 12-ны өдөр олгосон №</w:t>
            </w:r>
            <w:r w:rsidR="009F09F7">
              <w:rPr>
                <w:rFonts w:cs="Arial"/>
                <w:bCs/>
                <w:szCs w:val="24"/>
                <w:lang w:val="mn-MN"/>
              </w:rPr>
              <w:t xml:space="preserve"> 5413 дугаар бүхий гэрчилгээ</w:t>
            </w:r>
            <w:r w:rsidR="00FE25FE">
              <w:rPr>
                <w:rFonts w:cs="Arial"/>
                <w:bCs/>
                <w:szCs w:val="24"/>
                <w:lang w:val="mn-MN"/>
              </w:rPr>
              <w:t>ний хуулбарыг хавсаргав.</w:t>
            </w:r>
          </w:p>
          <w:p w14:paraId="734951CB" w14:textId="2A89BAD0" w:rsidR="009F09F7" w:rsidRPr="00886A8E" w:rsidRDefault="009F09F7" w:rsidP="00F62783">
            <w:pPr>
              <w:rPr>
                <w:rFonts w:cs="Arial"/>
                <w:bCs/>
                <w:szCs w:val="24"/>
                <w:lang w:val="mn-MN"/>
              </w:rPr>
            </w:pP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633D5E"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2ADA0F0A" w14:textId="77777777" w:rsidR="009F09F7" w:rsidRDefault="009F09F7" w:rsidP="00F62783">
            <w:pPr>
              <w:rPr>
                <w:rFonts w:eastAsia="Times New Roman" w:cs="Arial"/>
                <w:szCs w:val="24"/>
                <w:lang w:val="mn-MN"/>
              </w:rPr>
            </w:pPr>
          </w:p>
          <w:p w14:paraId="26E5F92C" w14:textId="77777777" w:rsidR="00472D2D" w:rsidRDefault="009F09F7" w:rsidP="00F62783">
            <w:pPr>
              <w:rPr>
                <w:rFonts w:eastAsia="Times New Roman" w:cs="Arial"/>
                <w:szCs w:val="24"/>
                <w:lang w:val="mn-MN"/>
              </w:rPr>
            </w:pPr>
            <w:r>
              <w:rPr>
                <w:rFonts w:eastAsia="Times New Roman" w:cs="Arial"/>
                <w:szCs w:val="24"/>
                <w:lang w:val="mn-MN"/>
              </w:rPr>
              <w:t>Тийм. 2016 оны 05 дугаар сарын 10-ны өдөр олгосон № 162292 дугаар бүхий гэрчилгээ</w:t>
            </w:r>
            <w:r w:rsidR="00472D2D">
              <w:rPr>
                <w:rFonts w:eastAsia="Times New Roman" w:cs="Arial"/>
                <w:szCs w:val="24"/>
                <w:lang w:val="mn-MN"/>
              </w:rPr>
              <w:t>ний хуулбар хавсаргав</w:t>
            </w:r>
            <w:r>
              <w:rPr>
                <w:rFonts w:eastAsia="Times New Roman" w:cs="Arial"/>
                <w:szCs w:val="24"/>
                <w:lang w:val="mn-MN"/>
              </w:rPr>
              <w:t xml:space="preserve">. </w:t>
            </w:r>
          </w:p>
          <w:p w14:paraId="3FFB659C" w14:textId="2ADB6469" w:rsidR="004616AF" w:rsidRDefault="009F09F7" w:rsidP="00F62783">
            <w:pPr>
              <w:rPr>
                <w:rFonts w:eastAsia="Times New Roman" w:cs="Arial"/>
                <w:szCs w:val="24"/>
                <w:lang w:val="mn-MN"/>
              </w:rPr>
            </w:pPr>
            <w:r>
              <w:rPr>
                <w:rFonts w:eastAsia="Times New Roman" w:cs="Arial"/>
                <w:szCs w:val="24"/>
                <w:lang w:val="mn-MN"/>
              </w:rPr>
              <w:t>Өмгөөлөгчийн шүүхэд төлөөлөх эрхийг 2019 оноос</w:t>
            </w:r>
            <w:r w:rsidR="00472D2D">
              <w:rPr>
                <w:rFonts w:eastAsia="Times New Roman" w:cs="Arial"/>
                <w:szCs w:val="24"/>
                <w:lang w:val="mn-MN"/>
              </w:rPr>
              <w:t xml:space="preserve"> өөрийн хүсэлтээр </w:t>
            </w:r>
            <w:r>
              <w:rPr>
                <w:rFonts w:eastAsia="Times New Roman" w:cs="Arial"/>
                <w:szCs w:val="24"/>
                <w:lang w:val="mn-MN"/>
              </w:rPr>
              <w:t xml:space="preserve"> түдгэлзүүлсэн.</w:t>
            </w:r>
          </w:p>
          <w:p w14:paraId="422C8A8D" w14:textId="3BEE4C8C" w:rsidR="009F09F7" w:rsidRPr="009F09F7" w:rsidRDefault="009F09F7" w:rsidP="00F62783">
            <w:pPr>
              <w:rPr>
                <w:rFonts w:cs="Arial"/>
                <w:b/>
                <w:bCs/>
                <w:szCs w:val="24"/>
                <w:lang w:val="mn-MN"/>
              </w:rPr>
            </w:pP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83248B9" w14:textId="77777777" w:rsidR="009F09F7" w:rsidRDefault="009F09F7" w:rsidP="00F62783">
            <w:pPr>
              <w:rPr>
                <w:rFonts w:eastAsia="Times New Roman" w:cs="Arial"/>
                <w:szCs w:val="24"/>
                <w:lang w:val="mn-MN"/>
              </w:rPr>
            </w:pPr>
          </w:p>
          <w:p w14:paraId="06818063" w14:textId="0D31BD27" w:rsidR="004616AF" w:rsidRDefault="009F09F7" w:rsidP="00F62783">
            <w:pPr>
              <w:rPr>
                <w:rFonts w:eastAsia="Times New Roman" w:cs="Arial"/>
                <w:szCs w:val="24"/>
                <w:lang w:val="mn-MN"/>
              </w:rPr>
            </w:pPr>
            <w:r>
              <w:rPr>
                <w:rFonts w:eastAsia="Times New Roman" w:cs="Arial"/>
                <w:szCs w:val="24"/>
                <w:lang w:val="mn-MN"/>
              </w:rPr>
              <w:t>Үгүй.</w:t>
            </w:r>
          </w:p>
          <w:p w14:paraId="466EED3C" w14:textId="2412F659" w:rsidR="009F09F7" w:rsidRPr="00FD0815" w:rsidRDefault="009F09F7" w:rsidP="00F62783">
            <w:pPr>
              <w:rPr>
                <w:rFonts w:cs="Arial"/>
                <w:b/>
                <w:bCs/>
                <w:szCs w:val="24"/>
              </w:rPr>
            </w:pP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lastRenderedPageBreak/>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633D5E"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5FECAF4E" w14:textId="77777777" w:rsidR="009F09F7" w:rsidRDefault="009F09F7" w:rsidP="00F62783">
            <w:pPr>
              <w:rPr>
                <w:rFonts w:eastAsia="Times New Roman" w:cs="Arial"/>
                <w:szCs w:val="24"/>
                <w:lang w:val="mn-MN"/>
              </w:rPr>
            </w:pPr>
          </w:p>
          <w:p w14:paraId="7BA6AA02" w14:textId="02B41C76" w:rsidR="004616AF" w:rsidRDefault="009F09F7" w:rsidP="00F62783">
            <w:pPr>
              <w:rPr>
                <w:rFonts w:eastAsia="Times New Roman" w:cs="Arial"/>
                <w:szCs w:val="24"/>
                <w:lang w:val="mn-MN"/>
              </w:rPr>
            </w:pPr>
            <w:r>
              <w:rPr>
                <w:rFonts w:eastAsia="Times New Roman" w:cs="Arial"/>
                <w:szCs w:val="24"/>
                <w:lang w:val="mn-MN"/>
              </w:rPr>
              <w:t>Үгүй.</w:t>
            </w:r>
            <w:r w:rsidR="00472D2D">
              <w:rPr>
                <w:rFonts w:eastAsia="Times New Roman" w:cs="Arial"/>
                <w:szCs w:val="24"/>
                <w:lang w:val="mn-MN"/>
              </w:rPr>
              <w:t xml:space="preserve"> ЦЕГ-ын тодорхойлолт хавсаргав.</w:t>
            </w:r>
          </w:p>
          <w:p w14:paraId="670FBF40" w14:textId="18367156" w:rsidR="009F09F7" w:rsidRPr="009F09F7" w:rsidRDefault="009F09F7" w:rsidP="00F62783">
            <w:pPr>
              <w:rPr>
                <w:rFonts w:cs="Arial"/>
                <w:b/>
                <w:bCs/>
                <w:szCs w:val="24"/>
                <w:lang w:val="mn-MN"/>
              </w:rPr>
            </w:pP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6582D342" w14:textId="77777777" w:rsidR="009F09F7" w:rsidRDefault="009F09F7" w:rsidP="00F62783">
            <w:pPr>
              <w:rPr>
                <w:rFonts w:eastAsia="Times New Roman" w:cs="Arial"/>
                <w:szCs w:val="24"/>
                <w:lang w:val="mn-MN"/>
              </w:rPr>
            </w:pPr>
          </w:p>
          <w:p w14:paraId="0F892970" w14:textId="1C077792" w:rsidR="004616AF" w:rsidRDefault="009F09F7" w:rsidP="00F62783">
            <w:pPr>
              <w:rPr>
                <w:rFonts w:eastAsia="Times New Roman" w:cs="Arial"/>
                <w:szCs w:val="24"/>
                <w:lang w:val="mn-MN"/>
              </w:rPr>
            </w:pPr>
            <w:r>
              <w:rPr>
                <w:rFonts w:eastAsia="Times New Roman" w:cs="Arial"/>
                <w:szCs w:val="24"/>
                <w:lang w:val="mn-MN"/>
              </w:rPr>
              <w:t>Үгүй.</w:t>
            </w:r>
          </w:p>
          <w:p w14:paraId="1F86883E" w14:textId="131E6158" w:rsidR="009F09F7" w:rsidRPr="009F09F7" w:rsidRDefault="009F09F7" w:rsidP="00F62783">
            <w:pPr>
              <w:rPr>
                <w:rFonts w:cs="Arial"/>
                <w:b/>
                <w:bCs/>
                <w:szCs w:val="24"/>
                <w:lang w:val="mn-MN"/>
              </w:rPr>
            </w:pP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7B420D"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3165C264" w14:textId="1DCB699E" w:rsidR="007B420D" w:rsidRPr="007B420D" w:rsidRDefault="007B420D" w:rsidP="007B420D">
            <w:pPr>
              <w:ind w:right="-4"/>
              <w:rPr>
                <w:rFonts w:cs="Arial"/>
                <w:bCs/>
                <w:szCs w:val="24"/>
                <w:lang w:val="mn-MN"/>
              </w:rPr>
            </w:pPr>
            <w:r w:rsidRPr="007B420D">
              <w:rPr>
                <w:rFonts w:cs="Arial"/>
                <w:bCs/>
                <w:szCs w:val="24"/>
                <w:lang w:val="mn-MN"/>
              </w:rPr>
              <w:tab/>
              <w:t>Монгол Улсын Үндсэн хуульд зааснаар Шүүхийн Ерөнхий зөвлөл нь шүүгчийн хараат бус, шүүхийн бие даасан байдлыг хангах, хуульчдаас шүүгчийг шилж олох, эрх ашгийг нь хамгаалах зорилго бүхий шүүхийн захиргааны төв байгууллага бөгөөд Шүүхийн тухай хууль (Шинэчилсэн найруулга)-д заасан үндсэн чиг үүргийг хэрэгжүүлдэг.</w:t>
            </w:r>
          </w:p>
          <w:p w14:paraId="27DF41DC" w14:textId="3BD13494" w:rsidR="007B420D" w:rsidRDefault="007B420D" w:rsidP="007B420D">
            <w:pPr>
              <w:ind w:right="-4"/>
              <w:rPr>
                <w:rFonts w:cs="Arial"/>
                <w:bCs/>
                <w:szCs w:val="24"/>
                <w:lang w:val="mn-MN"/>
              </w:rPr>
            </w:pPr>
            <w:r w:rsidRPr="007B420D">
              <w:rPr>
                <w:rFonts w:cs="Arial"/>
                <w:bCs/>
                <w:szCs w:val="24"/>
                <w:lang w:val="mn-MN"/>
              </w:rPr>
              <w:tab/>
              <w:t>Миний бие өөрийн мэдлэг, чадвар, туршлагадаа үндэслэн шүүхийн</w:t>
            </w:r>
            <w:r>
              <w:rPr>
                <w:rFonts w:cs="Arial"/>
                <w:bCs/>
                <w:szCs w:val="24"/>
                <w:lang w:val="mn-MN"/>
              </w:rPr>
              <w:t xml:space="preserve"> эрх мэдлийн</w:t>
            </w:r>
            <w:r w:rsidRPr="007B420D">
              <w:rPr>
                <w:rFonts w:cs="Arial"/>
                <w:bCs/>
                <w:szCs w:val="24"/>
                <w:lang w:val="mn-MN"/>
              </w:rPr>
              <w:t xml:space="preserve"> хөгжилд хувь нэмрээ оруулах хүсэлтэй байх тул Шүүхийн Ерөнхий зөвлөлийн шүүгч бус гишүүнд нэр</w:t>
            </w:r>
            <w:r>
              <w:rPr>
                <w:rFonts w:cs="Arial"/>
                <w:bCs/>
                <w:szCs w:val="24"/>
                <w:lang w:val="mn-MN"/>
              </w:rPr>
              <w:t>ээ</w:t>
            </w:r>
            <w:r w:rsidRPr="007B420D">
              <w:rPr>
                <w:rFonts w:cs="Arial"/>
                <w:bCs/>
                <w:szCs w:val="24"/>
                <w:lang w:val="mn-MN"/>
              </w:rPr>
              <w:t xml:space="preserve"> дэвшүүлж байна.</w:t>
            </w:r>
          </w:p>
          <w:p w14:paraId="15A1A9DE" w14:textId="77777777" w:rsidR="007B420D" w:rsidRPr="007B420D" w:rsidRDefault="007B420D" w:rsidP="007B420D">
            <w:pPr>
              <w:ind w:right="-4"/>
              <w:rPr>
                <w:rFonts w:cs="Arial"/>
                <w:bCs/>
                <w:szCs w:val="24"/>
                <w:lang w:val="mn-MN"/>
              </w:rPr>
            </w:pPr>
          </w:p>
          <w:p w14:paraId="3AEE4BFF" w14:textId="77777777" w:rsidR="007B420D" w:rsidRPr="007B420D" w:rsidRDefault="007B420D" w:rsidP="007B420D">
            <w:pPr>
              <w:ind w:right="-4"/>
              <w:rPr>
                <w:rFonts w:cs="Arial"/>
                <w:bCs/>
                <w:szCs w:val="24"/>
                <w:lang w:val="mn-MN"/>
              </w:rPr>
            </w:pPr>
            <w:r w:rsidRPr="007B420D">
              <w:rPr>
                <w:rFonts w:cs="Arial"/>
                <w:bCs/>
                <w:szCs w:val="24"/>
                <w:lang w:val="mn-MN"/>
              </w:rPr>
              <w:t xml:space="preserve">Шүүхийн Ерөнхий зөвлөл нь шүүх, шүүгчийн шүүн таслах ажиллагаанд оролцохгүйгээр </w:t>
            </w:r>
          </w:p>
          <w:p w14:paraId="62E63C84" w14:textId="77777777" w:rsidR="007B420D" w:rsidRPr="007B420D" w:rsidRDefault="007B420D" w:rsidP="007B420D">
            <w:pPr>
              <w:ind w:right="-4"/>
              <w:rPr>
                <w:rFonts w:cs="Arial"/>
                <w:bCs/>
                <w:szCs w:val="24"/>
                <w:lang w:val="mn-MN"/>
              </w:rPr>
            </w:pPr>
            <w:r w:rsidRPr="007B420D">
              <w:rPr>
                <w:rFonts w:cs="Arial"/>
                <w:bCs/>
                <w:szCs w:val="24"/>
                <w:lang w:val="mn-MN"/>
              </w:rPr>
              <w:t>- шүүхийн бие даасан байдлыг хангах;</w:t>
            </w:r>
          </w:p>
          <w:p w14:paraId="35AC8DB6" w14:textId="77777777" w:rsidR="007B420D" w:rsidRPr="007B420D" w:rsidRDefault="007B420D" w:rsidP="007B420D">
            <w:pPr>
              <w:ind w:right="-4"/>
              <w:rPr>
                <w:rFonts w:cs="Arial"/>
                <w:bCs/>
                <w:szCs w:val="24"/>
                <w:lang w:val="mn-MN"/>
              </w:rPr>
            </w:pPr>
            <w:r w:rsidRPr="007B420D">
              <w:rPr>
                <w:rFonts w:cs="Arial"/>
                <w:bCs/>
                <w:szCs w:val="24"/>
                <w:lang w:val="mn-MN"/>
              </w:rPr>
              <w:t>- шүүхийг хүний нөөцөөр хангах;</w:t>
            </w:r>
          </w:p>
          <w:p w14:paraId="37C55F53" w14:textId="77777777" w:rsidR="007B420D" w:rsidRPr="007B420D" w:rsidRDefault="007B420D" w:rsidP="007B420D">
            <w:pPr>
              <w:ind w:right="-4"/>
              <w:rPr>
                <w:rFonts w:cs="Arial"/>
                <w:bCs/>
                <w:szCs w:val="24"/>
                <w:lang w:val="mn-MN"/>
              </w:rPr>
            </w:pPr>
            <w:r w:rsidRPr="007B420D">
              <w:rPr>
                <w:rFonts w:cs="Arial"/>
                <w:bCs/>
                <w:szCs w:val="24"/>
                <w:lang w:val="mn-MN"/>
              </w:rPr>
              <w:t>- шүүгчийн хараат бус байдлыг хангах, хууль ёсны ашиг сонирхлыг хамгаалах;</w:t>
            </w:r>
          </w:p>
          <w:p w14:paraId="29E6D5AF" w14:textId="77777777" w:rsidR="007B420D" w:rsidRPr="007B420D" w:rsidRDefault="007B420D" w:rsidP="007B420D">
            <w:pPr>
              <w:ind w:right="-4"/>
              <w:rPr>
                <w:rFonts w:cs="Arial"/>
                <w:bCs/>
                <w:szCs w:val="24"/>
                <w:lang w:val="mn-MN"/>
              </w:rPr>
            </w:pPr>
            <w:r w:rsidRPr="007B420D">
              <w:rPr>
                <w:rFonts w:cs="Arial"/>
                <w:bCs/>
                <w:szCs w:val="24"/>
                <w:lang w:val="mn-MN"/>
              </w:rPr>
              <w:t>- шүүхийн санхүү, эдийн засгийн баталгааг хангах;</w:t>
            </w:r>
          </w:p>
          <w:p w14:paraId="17A06EF2" w14:textId="77777777" w:rsidR="007B420D" w:rsidRPr="007B420D" w:rsidRDefault="007B420D" w:rsidP="007B420D">
            <w:pPr>
              <w:ind w:right="-4"/>
              <w:rPr>
                <w:rFonts w:cs="Arial"/>
                <w:bCs/>
                <w:szCs w:val="24"/>
                <w:lang w:val="mn-MN"/>
              </w:rPr>
            </w:pPr>
            <w:r w:rsidRPr="007B420D">
              <w:rPr>
                <w:rFonts w:cs="Arial"/>
                <w:bCs/>
                <w:szCs w:val="24"/>
                <w:lang w:val="mn-MN"/>
              </w:rPr>
              <w:t>- мэдээллээр хангах чиг үүргийг хэрэгжүүлдэг.</w:t>
            </w:r>
          </w:p>
          <w:p w14:paraId="00CD01A0" w14:textId="77777777" w:rsidR="007B420D" w:rsidRPr="007B420D" w:rsidRDefault="007B420D" w:rsidP="007B420D">
            <w:pPr>
              <w:ind w:right="-4"/>
              <w:rPr>
                <w:rFonts w:cs="Arial"/>
                <w:bCs/>
                <w:szCs w:val="24"/>
                <w:lang w:val="mn-MN"/>
              </w:rPr>
            </w:pPr>
            <w:r w:rsidRPr="007B420D">
              <w:rPr>
                <w:rFonts w:cs="Arial"/>
                <w:bCs/>
                <w:szCs w:val="24"/>
                <w:lang w:val="mn-MN"/>
              </w:rPr>
              <w:tab/>
              <w:t>Монгол Улсын Их Хурлын 2024 оны 33 дугаар тогтоолоор батлагдсан „Шүүх эрх мэдлийн хөгжлийн бодлого“ нь 7 зорилго, 16 зорилт, 79 арга хэмжээ, 103 шалгуур үзүүлэлт бүхий дунд хугацааны хөгжлийн баримт бичиг бөгөөд нийт 766,6 тэрбум төгрөгийн төсвөөр хэрэгжихээр тусгагдсан байна. Шүүх эрх мэдлийн хөгжлийн бодлогод:</w:t>
            </w:r>
          </w:p>
          <w:p w14:paraId="53C40415"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Шүүхэд мэдүүлэх иргэний эрхийн баталгааг хангаж, үйл ажиллагааны нээлттэй, ил тод байдлыг дээшлүүлэх,</w:t>
            </w:r>
          </w:p>
          <w:p w14:paraId="21DD72DF"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Шүүгчийн хараат бус, шүүхийн бие даасан байдлыг хангаж, хариуцлагатай шүүхийг төлөвшүүлэх,</w:t>
            </w:r>
          </w:p>
          <w:p w14:paraId="478CA0C4"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 эрх мэдлийн байгууллагын захиргааны менежментийг хөгжүүлэх,</w:t>
            </w:r>
          </w:p>
          <w:p w14:paraId="79004B2D"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Шүүхийн хүний нөөцийн чадавхыг хэрэгцээ, шаардлагад нийцүүлэн тасралтгүй хөгжүүлэх,</w:t>
            </w:r>
          </w:p>
          <w:p w14:paraId="1B510499"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Шүүхийн үйлчилгээний чанар, хүртээмжийг нэмэгдүүлэх,</w:t>
            </w:r>
          </w:p>
          <w:p w14:paraId="0E2A0FD1"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Шүүхийн үйлчилгээний дэд бүтцийг хөгжүүлэх,</w:t>
            </w:r>
          </w:p>
          <w:p w14:paraId="7EAD7B2C" w14:textId="77777777" w:rsidR="007B420D" w:rsidRPr="007B420D" w:rsidRDefault="007B420D" w:rsidP="007B420D">
            <w:pPr>
              <w:ind w:right="-4"/>
              <w:rPr>
                <w:rFonts w:cs="Arial"/>
                <w:bCs/>
                <w:szCs w:val="24"/>
                <w:lang w:val="mn-MN"/>
              </w:rPr>
            </w:pPr>
            <w:r w:rsidRPr="007B420D">
              <w:rPr>
                <w:rFonts w:cs="Arial"/>
                <w:bCs/>
                <w:szCs w:val="24"/>
                <w:lang w:val="mn-MN"/>
              </w:rPr>
              <w:lastRenderedPageBreak/>
              <w:t>-</w:t>
            </w:r>
            <w:r w:rsidRPr="007B420D">
              <w:rPr>
                <w:rFonts w:cs="Arial"/>
                <w:bCs/>
                <w:szCs w:val="24"/>
                <w:lang w:val="mn-MN"/>
              </w:rPr>
              <w:tab/>
              <w:t>Хэрэг хянан шийдвэрлэхэд тохирсон, тогтвортой, урьдчилан тооцоолсон санхүүжилтийн тогтолцоог бүрдүүлэх 7 үндсэн зорилгыг тодорхойлж өгсөн.</w:t>
            </w:r>
          </w:p>
          <w:p w14:paraId="621FD8E0" w14:textId="77777777" w:rsidR="007B420D" w:rsidRDefault="007B420D" w:rsidP="007B420D">
            <w:pPr>
              <w:ind w:right="-4"/>
              <w:rPr>
                <w:rFonts w:cs="Arial"/>
                <w:bCs/>
                <w:szCs w:val="24"/>
                <w:lang w:val="mn-MN"/>
              </w:rPr>
            </w:pPr>
          </w:p>
          <w:p w14:paraId="1401CA05" w14:textId="77777777" w:rsidR="007B420D" w:rsidRDefault="007B420D" w:rsidP="007B420D">
            <w:pPr>
              <w:ind w:right="-4"/>
              <w:rPr>
                <w:rFonts w:cs="Arial"/>
                <w:bCs/>
                <w:szCs w:val="24"/>
                <w:lang w:val="mn-MN"/>
              </w:rPr>
            </w:pPr>
            <w:r w:rsidRPr="007B420D">
              <w:rPr>
                <w:rFonts w:cs="Arial"/>
                <w:bCs/>
                <w:szCs w:val="24"/>
                <w:lang w:val="mn-MN"/>
              </w:rPr>
              <w:t xml:space="preserve">Миний бие Монгол Улсын Үндсэн хууль, Шүүхийн тухай хууль (Шинэчилсэн найруулга) болон холбогдох бусад хууль тогтоомжид нийцүүлэн „Шүүх эрх мэдлийн хөгжлийн бодлого“-ыг хэрэгжүүлэхэд шаардлагатай санхүүжилтийг жил бүрийн улсын төсөвт тусгуулах, арга хэмжээ бүрийг үе шаттай хэрэгжүүлэх эрх зүйн орчин бүрдсэн гэж үзэж буй тул хэрэгжилтийг хангах чиглэлээр идэвх санаачлагатай, хариуцлагатай ажиллана. </w:t>
            </w:r>
          </w:p>
          <w:p w14:paraId="605B344E" w14:textId="0DB4A3CA" w:rsidR="007B420D" w:rsidRDefault="007B420D" w:rsidP="007B420D">
            <w:pPr>
              <w:ind w:right="-4"/>
              <w:rPr>
                <w:rFonts w:cs="Arial"/>
                <w:bCs/>
                <w:szCs w:val="24"/>
                <w:lang w:val="mn-MN"/>
              </w:rPr>
            </w:pPr>
            <w:r w:rsidRPr="007B420D">
              <w:rPr>
                <w:rFonts w:cs="Arial"/>
                <w:bCs/>
                <w:szCs w:val="24"/>
                <w:lang w:val="mn-MN"/>
              </w:rPr>
              <w:t>Ерөнхий зөвлөлийн гишүүний ажил бол „дарга“-ын эрх ямба гэхээс илүүтэй өөрөө гардан хэрэгжүүлэхийг шаарддаг ажил гэж харж байна. Тиймээс хувь хүнээс мэдлэг чадвар, туршлагаас гадна санаачлага, идэвх зүтгэл шаардах өндөр хариуцлагатай ажил гэдгийг ухамсарлаж байна.</w:t>
            </w:r>
          </w:p>
          <w:p w14:paraId="65FC2C7C" w14:textId="77777777" w:rsidR="00795217" w:rsidRPr="007B420D" w:rsidRDefault="00795217" w:rsidP="007B420D">
            <w:pPr>
              <w:ind w:right="-4"/>
              <w:rPr>
                <w:rFonts w:cs="Arial"/>
                <w:bCs/>
                <w:szCs w:val="24"/>
                <w:lang w:val="mn-MN"/>
              </w:rPr>
            </w:pPr>
          </w:p>
          <w:p w14:paraId="25F26EC7" w14:textId="50F53F2B" w:rsidR="007B420D" w:rsidRPr="007B420D" w:rsidRDefault="007B420D" w:rsidP="007B420D">
            <w:pPr>
              <w:ind w:right="-4"/>
              <w:rPr>
                <w:rFonts w:cs="Arial"/>
                <w:bCs/>
                <w:szCs w:val="24"/>
                <w:lang w:val="mn-MN"/>
              </w:rPr>
            </w:pPr>
            <w:r w:rsidRPr="007B420D">
              <w:rPr>
                <w:rFonts w:cs="Arial"/>
                <w:bCs/>
                <w:szCs w:val="24"/>
                <w:lang w:val="mn-MN"/>
              </w:rPr>
              <w:t xml:space="preserve">Практикт шүүхийн зориулалтын байр, шүүгчийн болон шүүхийн захиргааны ажилтны ажлын ачаалал, тэдгээрийн цалин, нийгмийн баталгаа, хүний нөөцийн нөхөн бүрдүүлэлтийн асуудал, шүүхийн цахимжилтыг эрчимжүүлэх зайлшгүй шаардлага хэрэгцээ, иргэдийн шүүхэд итгэх итгэлийг нэмэгдүүлэх зэрэг </w:t>
            </w:r>
            <w:r w:rsidR="00795217">
              <w:rPr>
                <w:rFonts w:cs="Arial"/>
                <w:bCs/>
                <w:szCs w:val="24"/>
                <w:lang w:val="mn-MN"/>
              </w:rPr>
              <w:t xml:space="preserve">тулгамдсан </w:t>
            </w:r>
            <w:r w:rsidRPr="007B420D">
              <w:rPr>
                <w:rFonts w:cs="Arial"/>
                <w:bCs/>
                <w:szCs w:val="24"/>
                <w:lang w:val="mn-MN"/>
              </w:rPr>
              <w:t xml:space="preserve">асуудал байсаар байна. </w:t>
            </w:r>
          </w:p>
          <w:p w14:paraId="6E8AFF97" w14:textId="77777777" w:rsidR="00795217" w:rsidRDefault="00795217" w:rsidP="007B420D">
            <w:pPr>
              <w:ind w:right="-4"/>
              <w:rPr>
                <w:rFonts w:cs="Arial"/>
                <w:bCs/>
                <w:szCs w:val="24"/>
                <w:lang w:val="mn-MN"/>
              </w:rPr>
            </w:pPr>
          </w:p>
          <w:p w14:paraId="609084FC" w14:textId="657C312D" w:rsidR="007B420D" w:rsidRDefault="007B420D" w:rsidP="007B420D">
            <w:pPr>
              <w:ind w:right="-4"/>
              <w:rPr>
                <w:rFonts w:cs="Arial"/>
                <w:bCs/>
                <w:szCs w:val="24"/>
                <w:lang w:val="mn-MN"/>
              </w:rPr>
            </w:pPr>
            <w:r w:rsidRPr="007B420D">
              <w:rPr>
                <w:rFonts w:cs="Arial"/>
                <w:bCs/>
                <w:szCs w:val="24"/>
                <w:lang w:val="mn-MN"/>
              </w:rPr>
              <w:t>Монгол Улсад өнөөдрийн байдлаар УДШ, Давж заалдах шатны 27, Анхан шатны 60 шүүхэд нийт 516 шүүгч ажиллаж байна. 2023 оны статистикаас харахад зөвхөн эрүүгийн анхан шатны шүүх жилд 14919 эрүүгийн хэрэг хүлээн авч, 13977 хэрэг хянан шийдвэрлэсэн. Зөрчлийн 26318 хэрэг хүлээн авсанаас 26248 хэргийг хянан шийдвэрлэсэн байна. Нэг шүүх, нэг шүүгчид ногдох хэргийн ачаалал ямар хэмжээнд буйг үүнээс харж болно. Судалгаагаар Европын орнуудад 100 000 хүн амд 22 шүүгч ногддог бол Монгол Улсад 19,7, нийслэлд 16 шүүгч ногдож байна. Энэ хэрээр шүүхийн захиргааны ажилтны ачааллыг мөн судалж тооцох шаардлагатай.</w:t>
            </w:r>
          </w:p>
          <w:p w14:paraId="687765C9" w14:textId="77777777" w:rsidR="00795217" w:rsidRPr="007B420D" w:rsidRDefault="00795217" w:rsidP="007B420D">
            <w:pPr>
              <w:ind w:right="-4"/>
              <w:rPr>
                <w:rFonts w:cs="Arial"/>
                <w:bCs/>
                <w:szCs w:val="24"/>
                <w:lang w:val="mn-MN"/>
              </w:rPr>
            </w:pPr>
          </w:p>
          <w:p w14:paraId="624ABEAF" w14:textId="77777777" w:rsidR="00795217" w:rsidRDefault="007B420D" w:rsidP="007B420D">
            <w:pPr>
              <w:ind w:right="-4"/>
              <w:rPr>
                <w:rFonts w:cs="Arial"/>
                <w:bCs/>
                <w:szCs w:val="24"/>
                <w:lang w:val="mn-MN"/>
              </w:rPr>
            </w:pPr>
            <w:r w:rsidRPr="007B420D">
              <w:rPr>
                <w:rFonts w:cs="Arial"/>
                <w:bCs/>
                <w:szCs w:val="24"/>
                <w:lang w:val="mn-MN"/>
              </w:rPr>
              <w:t xml:space="preserve">Иймд төрийн залгамж чанарыг алдагдуулахгүйн тулд одоогийн ШЕЗ-өөс 2021-2025 онд авч хэрэгжүүлсэн үр дүнтэй ажлыг үргэлжлүүлэх нь юуны өмнө чухал тул онцгойлон анхаарна. Тухайлбал, шүүхийн үйл ажиллагааны шуурхай байдлыг хангах, ажиллагааг хялбаршуулах зорилгоор хөгжүүлсэн „Цахим шүүх 2.0“ цөм системийн хөгжүүлэлт, сайжруулалт, Хан-Уул дүүргийн шүүхийн цогцолбор барилгын ажил, 2025 онд эхлүүлсэн аймаг, дүүргийн 5 шүүхийн барилгын ажил, ирэх оны төсөвт санхүүжилтийг нь тусгуулахаар хүргүүлсэн 6 шүүхийн байрны асуудал, хэрэгжиж эхлээд буй Олон улсын байгууллагын санхүүжилтэй төслийн үйл ажиллагаа гэх мэт. </w:t>
            </w:r>
          </w:p>
          <w:p w14:paraId="234A9655" w14:textId="5AC51CE8" w:rsidR="007B420D" w:rsidRPr="007B420D" w:rsidRDefault="007B420D" w:rsidP="007B420D">
            <w:pPr>
              <w:ind w:right="-4"/>
              <w:rPr>
                <w:rFonts w:cs="Arial"/>
                <w:bCs/>
                <w:szCs w:val="24"/>
                <w:lang w:val="mn-MN"/>
              </w:rPr>
            </w:pPr>
            <w:r w:rsidRPr="007B420D">
              <w:rPr>
                <w:rFonts w:cs="Arial"/>
                <w:bCs/>
                <w:szCs w:val="24"/>
                <w:lang w:val="mn-MN"/>
              </w:rPr>
              <w:t xml:space="preserve">Мөн Ерөнхий зөвлөл дотооддоо хуульд заасан үндсэн чиг үүргийн хүрээгээр 5 чиг үүргийн хороо байгуулж ажиллаж буй зохион байгуулалтын хэлбэрийг их зөв зүйтэй гэж харж байгаа. Чиг үүргийн хороод хариуцсан асуудлаа тухайлан </w:t>
            </w:r>
            <w:r w:rsidR="00795217">
              <w:rPr>
                <w:rFonts w:cs="Arial"/>
                <w:bCs/>
                <w:szCs w:val="24"/>
                <w:lang w:val="mn-MN"/>
              </w:rPr>
              <w:t xml:space="preserve">нарийвчлан </w:t>
            </w:r>
            <w:r w:rsidRPr="007B420D">
              <w:rPr>
                <w:rFonts w:cs="Arial"/>
                <w:bCs/>
                <w:szCs w:val="24"/>
                <w:lang w:val="mn-MN"/>
              </w:rPr>
              <w:t xml:space="preserve">судалж, холбогдох шийдвэрийн төслийг боловсруулж,  Зөвлөлийн хурлаар хэлэлцүүлж шийдвэрлэж буй нь олон гишүүний дунд ажил үүрэг давхардахгүй, хаягдаж гээгдэхгүй, мөн тодорхой асуудлаар гишүүд нарийн мэргэших давуу талтай. </w:t>
            </w:r>
          </w:p>
          <w:p w14:paraId="7F760C19" w14:textId="56F2C58C" w:rsidR="007B420D" w:rsidRDefault="007B420D" w:rsidP="007B420D">
            <w:pPr>
              <w:ind w:right="-4"/>
              <w:rPr>
                <w:rFonts w:cs="Arial"/>
                <w:bCs/>
                <w:szCs w:val="24"/>
                <w:lang w:val="mn-MN"/>
              </w:rPr>
            </w:pPr>
            <w:r w:rsidRPr="007B420D">
              <w:rPr>
                <w:rFonts w:cs="Arial"/>
                <w:bCs/>
                <w:szCs w:val="24"/>
                <w:lang w:val="mn-MN"/>
              </w:rPr>
              <w:t>Мөн шүүхийн цахимжилтын хүрээнд хүрсэн амжилтыг бататгах, цаашид улам боловсронгүй болгох, өргөжүүлэх чиглэлээр санаачлагатай ажиллана. Тухайлбал, шүүхийн цахим платформын хөгжүүлэлт, хиймэл оюун ухаанд суурилсан технологийн боломжийг нэвтрүүлэх нь ажлын ачааллыг бууруулах, иргэдэд шүүхийн үйл ажиллагаа түргэн шуурхай хүрэх, ил тод байдлыг хангах зэрэг олон талын ач холбогдолтой.</w:t>
            </w:r>
          </w:p>
          <w:p w14:paraId="3A9180D3" w14:textId="77777777" w:rsidR="00795217" w:rsidRPr="007B420D" w:rsidRDefault="00795217" w:rsidP="007B420D">
            <w:pPr>
              <w:ind w:right="-4"/>
              <w:rPr>
                <w:rFonts w:cs="Arial"/>
                <w:bCs/>
                <w:szCs w:val="24"/>
                <w:lang w:val="mn-MN"/>
              </w:rPr>
            </w:pPr>
          </w:p>
          <w:p w14:paraId="6EBB1763" w14:textId="7B07E6E1" w:rsidR="007B420D" w:rsidRDefault="007B420D" w:rsidP="007B420D">
            <w:pPr>
              <w:ind w:right="-4"/>
              <w:rPr>
                <w:rFonts w:cs="Arial"/>
                <w:bCs/>
                <w:szCs w:val="24"/>
                <w:lang w:val="mn-MN"/>
              </w:rPr>
            </w:pPr>
            <w:r w:rsidRPr="007B420D">
              <w:rPr>
                <w:rFonts w:cs="Arial"/>
                <w:bCs/>
                <w:szCs w:val="24"/>
                <w:lang w:val="mn-MN"/>
              </w:rPr>
              <w:t>Түүнчлэн хэргийн хөдөлгөөний хяналтын болон мэдээллийн тогтолцоог бүрдүүлэх, бүх шатны шүүхийн шүүх хуралдааны товыг нэгдсэн системд байршуулах; хэргийн хөдөлгөөний удирдлагыг хэрэг хянан шийдвэрлэх дундаж хугацаа, үзүүлэлт, ажиллагаанд байгаа хэргийн насжилт, тодорхой хэргийн хөдөлгөөний талаар хяналт-шинжилгээ хийх болон хуульд заасан бусад аргыг ашиглан хэрэгжүүлэх чиг үүргийн хүрээнд шүүх хуралдаанд оролцох өмгөөлөгчдийн мэдээллийг цахим системд нэвтрүүлэх арга хэмжээ авна. Ингэснээр шүүх хуралдааны тов тогтооход хялбар болж шүүх хуралдаан давхацсан үндэслэлээр хуралдаан хойшлох явдлыг бууруулахад тодорхой хэмжээгээр эерэг үр дүн авчирна гэж үзэж байна.</w:t>
            </w:r>
          </w:p>
          <w:p w14:paraId="793149D5" w14:textId="77777777" w:rsidR="00795217" w:rsidRPr="007B420D" w:rsidRDefault="00795217" w:rsidP="007B420D">
            <w:pPr>
              <w:ind w:right="-4"/>
              <w:rPr>
                <w:rFonts w:cs="Arial"/>
                <w:bCs/>
                <w:szCs w:val="24"/>
                <w:lang w:val="mn-MN"/>
              </w:rPr>
            </w:pPr>
          </w:p>
          <w:p w14:paraId="1A7D17FE" w14:textId="6642BF26" w:rsidR="007B420D" w:rsidRDefault="007B420D" w:rsidP="007B420D">
            <w:pPr>
              <w:ind w:right="-4"/>
              <w:rPr>
                <w:rFonts w:cs="Arial"/>
                <w:bCs/>
                <w:szCs w:val="24"/>
                <w:lang w:val="mn-MN"/>
              </w:rPr>
            </w:pPr>
            <w:r w:rsidRPr="007B420D">
              <w:rPr>
                <w:rFonts w:cs="Arial"/>
                <w:bCs/>
                <w:szCs w:val="24"/>
                <w:lang w:val="mn-MN"/>
              </w:rPr>
              <w:t>Шинэ тутам байгуулах</w:t>
            </w:r>
            <w:r>
              <w:rPr>
                <w:rFonts w:cs="Arial"/>
                <w:bCs/>
                <w:szCs w:val="24"/>
                <w:lang w:val="mn-MN"/>
              </w:rPr>
              <w:t xml:space="preserve"> гэж буй</w:t>
            </w:r>
            <w:r w:rsidRPr="007B420D">
              <w:rPr>
                <w:rFonts w:cs="Arial"/>
                <w:bCs/>
                <w:szCs w:val="24"/>
                <w:lang w:val="mn-MN"/>
              </w:rPr>
              <w:t xml:space="preserve"> Гэр бүл, хүүхдийн хэргийн шүүхийн байрны стандарт, шүүгчдийн ажиллах болон тус шүүхээр үйлчлүүлэгч иргэд, хүүхдэд таатай орчин бүрдүүлэх, шүүгч, шүүхийн захиргааны ажилтныг </w:t>
            </w:r>
            <w:r w:rsidR="00795217">
              <w:rPr>
                <w:rFonts w:cs="Arial"/>
                <w:bCs/>
                <w:szCs w:val="24"/>
                <w:lang w:val="mn-MN"/>
              </w:rPr>
              <w:t xml:space="preserve">дагнан </w:t>
            </w:r>
            <w:r w:rsidRPr="007B420D">
              <w:rPr>
                <w:rFonts w:cs="Arial"/>
                <w:bCs/>
                <w:szCs w:val="24"/>
                <w:lang w:val="mn-MN"/>
              </w:rPr>
              <w:t xml:space="preserve">мэргэшүүлэх зэрэгт онцгой анхаарч ажиллана. </w:t>
            </w:r>
          </w:p>
          <w:p w14:paraId="2846C65C" w14:textId="77777777" w:rsidR="00795217" w:rsidRPr="007B420D" w:rsidRDefault="00795217" w:rsidP="007B420D">
            <w:pPr>
              <w:ind w:right="-4"/>
              <w:rPr>
                <w:rFonts w:cs="Arial"/>
                <w:bCs/>
                <w:szCs w:val="24"/>
                <w:lang w:val="mn-MN"/>
              </w:rPr>
            </w:pPr>
          </w:p>
          <w:p w14:paraId="705D76EB" w14:textId="77777777" w:rsidR="004616AF" w:rsidRDefault="007B420D" w:rsidP="007B420D">
            <w:pPr>
              <w:ind w:right="-4"/>
              <w:rPr>
                <w:rFonts w:cs="Arial"/>
                <w:bCs/>
                <w:szCs w:val="24"/>
                <w:lang w:val="mn-MN"/>
              </w:rPr>
            </w:pPr>
            <w:r w:rsidRPr="007B420D">
              <w:rPr>
                <w:rFonts w:cs="Arial"/>
                <w:bCs/>
                <w:szCs w:val="24"/>
                <w:lang w:val="mn-MN"/>
              </w:rPr>
              <w:t>Эцэст нь иргэний хэргийн Анхан шатны тойргийн шүүхийг Арилжааны, Хөдөлмөрийн маргааны зэрэг танхимын зохион байгуулалтад оруулах асуудлыг тухайлан судлаж, холбогдох арга хэмжээг авахыг зорино. Энэ нь дагнасан шүүхийн тогтолцоог бэхжүүлэх, шүүгчид мэргэших, гадаадын хөрөнгө оруулагчдыг татах зэрэг олон талын эерэг үр дүн авчрах боломжтой юм.</w:t>
            </w:r>
          </w:p>
          <w:p w14:paraId="35FD42C0" w14:textId="1540C1F4" w:rsidR="007B420D" w:rsidRPr="00FD0815" w:rsidRDefault="007B420D" w:rsidP="007B420D">
            <w:pPr>
              <w:ind w:right="-4"/>
              <w:rPr>
                <w:rFonts w:cs="Arial"/>
                <w:bCs/>
                <w:szCs w:val="24"/>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1B8C1388" w14:textId="77777777" w:rsidR="004616AF" w:rsidRDefault="004616AF" w:rsidP="00F62783">
            <w:pPr>
              <w:rPr>
                <w:rFonts w:eastAsia="Times New Roman" w:cs="Arial"/>
                <w:szCs w:val="24"/>
              </w:rPr>
            </w:pPr>
          </w:p>
          <w:p w14:paraId="651BE5D3" w14:textId="6EA33D3A" w:rsidR="009F09F7" w:rsidRDefault="009F09F7" w:rsidP="009078A5">
            <w:pPr>
              <w:pStyle w:val="ListParagraph"/>
              <w:numPr>
                <w:ilvl w:val="0"/>
                <w:numId w:val="7"/>
              </w:numPr>
              <w:rPr>
                <w:rFonts w:cs="Arial"/>
                <w:bCs/>
                <w:szCs w:val="24"/>
              </w:rPr>
            </w:pPr>
            <w:r w:rsidRPr="009F09F7">
              <w:rPr>
                <w:rFonts w:cs="Arial"/>
                <w:bCs/>
                <w:szCs w:val="24"/>
              </w:rPr>
              <w:t>2016</w:t>
            </w:r>
            <w:r w:rsidR="00472D2D">
              <w:rPr>
                <w:rFonts w:cs="Arial"/>
                <w:bCs/>
                <w:szCs w:val="24"/>
                <w:lang w:val="mn-MN"/>
              </w:rPr>
              <w:t xml:space="preserve"> оны 5 дугаар сарын 4-нд</w:t>
            </w:r>
            <w:r w:rsidRPr="009F09F7">
              <w:rPr>
                <w:rFonts w:cs="Arial"/>
                <w:bCs/>
                <w:szCs w:val="24"/>
                <w:lang w:val="mn-MN"/>
              </w:rPr>
              <w:t xml:space="preserve"> ХБНГУ-ын</w:t>
            </w:r>
            <w:r w:rsidRPr="009F09F7">
              <w:rPr>
                <w:rFonts w:cs="Arial"/>
                <w:bCs/>
                <w:szCs w:val="24"/>
              </w:rPr>
              <w:t xml:space="preserve"> </w:t>
            </w:r>
            <w:r w:rsidR="00DB369D" w:rsidRPr="00DB369D">
              <w:rPr>
                <w:rFonts w:cs="Arial"/>
                <w:bCs/>
                <w:szCs w:val="24"/>
              </w:rPr>
              <w:t>Фрайбург хот</w:t>
            </w:r>
            <w:r w:rsidR="00DB369D">
              <w:rPr>
                <w:rFonts w:cs="Arial"/>
                <w:bCs/>
                <w:szCs w:val="24"/>
                <w:lang w:val="mn-MN"/>
              </w:rPr>
              <w:t xml:space="preserve">ын </w:t>
            </w:r>
            <w:r w:rsidRPr="009F09F7">
              <w:rPr>
                <w:rFonts w:cs="Arial"/>
                <w:bCs/>
                <w:szCs w:val="24"/>
              </w:rPr>
              <w:t xml:space="preserve">Альберт-Людвигийн Их сургуулийн Хуулийн факультетэд </w:t>
            </w:r>
            <w:bookmarkStart w:id="0" w:name="_Hlk211543139"/>
            <w:r w:rsidRPr="009F09F7">
              <w:rPr>
                <w:rFonts w:cs="Arial"/>
                <w:bCs/>
                <w:szCs w:val="24"/>
              </w:rPr>
              <w:t>"Монгол Улсын эрүүгийн хариуцлагын тогтолцоо: Түүхэн хөгжил, эрх зүйн зохицуулалт, шинэтгэл</w:t>
            </w:r>
            <w:proofErr w:type="gramStart"/>
            <w:r w:rsidRPr="009F09F7">
              <w:rPr>
                <w:rFonts w:cs="Arial"/>
                <w:bCs/>
                <w:szCs w:val="24"/>
              </w:rPr>
              <w:t xml:space="preserve">"  </w:t>
            </w:r>
            <w:bookmarkEnd w:id="0"/>
            <w:r w:rsidRPr="009F09F7">
              <w:rPr>
                <w:rFonts w:cs="Arial"/>
                <w:bCs/>
                <w:szCs w:val="24"/>
              </w:rPr>
              <w:t>сэдвээр</w:t>
            </w:r>
            <w:proofErr w:type="gramEnd"/>
            <w:r w:rsidRPr="009F09F7">
              <w:rPr>
                <w:rFonts w:cs="Arial"/>
                <w:bCs/>
                <w:szCs w:val="24"/>
              </w:rPr>
              <w:t xml:space="preserve"> Хууль зүйн ухааны докторын (Dr.jur) зэрэг хамгаалсан. </w:t>
            </w:r>
          </w:p>
          <w:p w14:paraId="38F40B0B" w14:textId="06AE97D5" w:rsidR="009F09F7" w:rsidRPr="009F09F7" w:rsidRDefault="009F09F7" w:rsidP="009078A5">
            <w:pPr>
              <w:pStyle w:val="ListParagraph"/>
              <w:numPr>
                <w:ilvl w:val="0"/>
                <w:numId w:val="7"/>
              </w:numPr>
              <w:rPr>
                <w:rFonts w:cs="Arial"/>
                <w:bCs/>
                <w:szCs w:val="24"/>
              </w:rPr>
            </w:pPr>
            <w:r w:rsidRPr="009F09F7">
              <w:rPr>
                <w:rFonts w:cs="Arial"/>
                <w:bCs/>
                <w:szCs w:val="24"/>
              </w:rPr>
              <w:t>2008 - 2014 онд ХБНГУ-ын Макс-Планк Нийгэмлэгийн (Max-Planck-Society) харъяа "International Max Planck Research School on Retaliation, Mediation and Punishment" (IMPRS-REMEP) Олон улсын судалгааны сургуулийн докторантур</w:t>
            </w:r>
            <w:r w:rsidR="00DB369D">
              <w:rPr>
                <w:rFonts w:cs="Arial"/>
                <w:bCs/>
                <w:szCs w:val="24"/>
                <w:lang w:val="mn-MN"/>
              </w:rPr>
              <w:t>т суралцсан</w:t>
            </w:r>
            <w:r>
              <w:rPr>
                <w:rFonts w:cs="Arial"/>
                <w:bCs/>
                <w:szCs w:val="24"/>
                <w:lang w:val="mn-MN"/>
              </w:rPr>
              <w:t>.</w:t>
            </w:r>
          </w:p>
          <w:p w14:paraId="216907A3" w14:textId="40CBE829" w:rsidR="009F09F7" w:rsidRPr="00DB369D" w:rsidRDefault="009F09F7" w:rsidP="009078A5">
            <w:pPr>
              <w:pStyle w:val="ListParagraph"/>
              <w:numPr>
                <w:ilvl w:val="0"/>
                <w:numId w:val="7"/>
              </w:numPr>
              <w:rPr>
                <w:rFonts w:cs="Arial"/>
                <w:bCs/>
                <w:szCs w:val="24"/>
              </w:rPr>
            </w:pPr>
            <w:r w:rsidRPr="009F09F7">
              <w:rPr>
                <w:rFonts w:cs="Arial"/>
                <w:bCs/>
                <w:szCs w:val="24"/>
              </w:rPr>
              <w:t>2002 - 2004 онд ХБНГУ-ын Фрайбург хот</w:t>
            </w:r>
            <w:r w:rsidR="00DB369D">
              <w:rPr>
                <w:rFonts w:cs="Arial"/>
                <w:bCs/>
                <w:szCs w:val="24"/>
                <w:lang w:val="mn-MN"/>
              </w:rPr>
              <w:t>ын</w:t>
            </w:r>
            <w:r w:rsidRPr="009F09F7">
              <w:rPr>
                <w:rFonts w:cs="Arial"/>
                <w:bCs/>
                <w:szCs w:val="24"/>
              </w:rPr>
              <w:t xml:space="preserve"> Альберт-Людвигийн Их сургуулийн Хуулийн факультетэд</w:t>
            </w:r>
            <w:r w:rsidR="00DB369D">
              <w:rPr>
                <w:rFonts w:cs="Arial"/>
                <w:bCs/>
                <w:szCs w:val="24"/>
                <w:lang w:val="mn-MN"/>
              </w:rPr>
              <w:t xml:space="preserve"> суралцаж,</w:t>
            </w:r>
            <w:r w:rsidRPr="009F09F7">
              <w:rPr>
                <w:rFonts w:cs="Arial"/>
                <w:bCs/>
                <w:szCs w:val="24"/>
              </w:rPr>
              <w:t xml:space="preserve"> Нийтийн эрх зүйн чиглэлээр “Европын Холбооны Шүүхийн (EuGH) шүүгчийн сонгогдох эрх” сэдвээр Хууль зүйн магистрын зэрэг (LL.M)</w:t>
            </w:r>
            <w:r w:rsidR="00DB369D">
              <w:rPr>
                <w:rFonts w:cs="Arial"/>
                <w:bCs/>
                <w:szCs w:val="24"/>
                <w:lang w:val="mn-MN"/>
              </w:rPr>
              <w:t xml:space="preserve"> хамгаалсан.</w:t>
            </w:r>
          </w:p>
          <w:p w14:paraId="7610A423" w14:textId="6C92622A" w:rsidR="00DB369D" w:rsidRPr="00DB369D" w:rsidRDefault="00DB369D" w:rsidP="009078A5">
            <w:pPr>
              <w:pStyle w:val="ListParagraph"/>
              <w:numPr>
                <w:ilvl w:val="0"/>
                <w:numId w:val="7"/>
              </w:numPr>
              <w:rPr>
                <w:rFonts w:cs="Arial"/>
                <w:bCs/>
                <w:szCs w:val="24"/>
              </w:rPr>
            </w:pPr>
            <w:r w:rsidRPr="00DB369D">
              <w:rPr>
                <w:rFonts w:cs="Arial"/>
                <w:bCs/>
                <w:szCs w:val="24"/>
              </w:rPr>
              <w:t>1999 - 2001 онд ХБНГУ-ын Фрайбург хотын Альберт-Людвигийн Их сургуулийн Герман хэлний бэлтгэл курс</w:t>
            </w:r>
            <w:r>
              <w:rPr>
                <w:rFonts w:cs="Arial"/>
                <w:bCs/>
                <w:szCs w:val="24"/>
                <w:lang w:val="mn-MN"/>
              </w:rPr>
              <w:t>т суралцаж төгссөн.</w:t>
            </w:r>
          </w:p>
          <w:p w14:paraId="46CCE4C9" w14:textId="0770C3CC" w:rsidR="00DB369D" w:rsidRPr="006E64C1" w:rsidRDefault="00DB369D" w:rsidP="009078A5">
            <w:pPr>
              <w:pStyle w:val="ListParagraph"/>
              <w:numPr>
                <w:ilvl w:val="0"/>
                <w:numId w:val="7"/>
              </w:numPr>
              <w:rPr>
                <w:rFonts w:cs="Arial"/>
                <w:bCs/>
                <w:szCs w:val="24"/>
              </w:rPr>
            </w:pPr>
            <w:r>
              <w:rPr>
                <w:rFonts w:cs="Arial"/>
                <w:bCs/>
                <w:szCs w:val="24"/>
                <w:lang w:val="mn-MN"/>
              </w:rPr>
              <w:t xml:space="preserve">1994 - </w:t>
            </w:r>
            <w:r w:rsidRPr="00DB369D">
              <w:rPr>
                <w:rFonts w:cs="Arial"/>
                <w:bCs/>
                <w:szCs w:val="24"/>
              </w:rPr>
              <w:t>1998 онд МУИС-ийн Хууль зүйн сургуулийг „</w:t>
            </w:r>
            <w:r>
              <w:rPr>
                <w:rFonts w:cs="Arial"/>
                <w:bCs/>
                <w:szCs w:val="24"/>
                <w:lang w:val="mn-MN"/>
              </w:rPr>
              <w:t>Э</w:t>
            </w:r>
            <w:r w:rsidRPr="00DB369D">
              <w:rPr>
                <w:rFonts w:cs="Arial"/>
                <w:bCs/>
                <w:szCs w:val="24"/>
              </w:rPr>
              <w:t>рх зүйч</w:t>
            </w:r>
            <w:r>
              <w:rPr>
                <w:rFonts w:cs="Arial"/>
                <w:bCs/>
                <w:szCs w:val="24"/>
              </w:rPr>
              <w:t>”</w:t>
            </w:r>
            <w:r w:rsidRPr="00DB369D">
              <w:rPr>
                <w:rFonts w:cs="Arial"/>
                <w:bCs/>
                <w:szCs w:val="24"/>
              </w:rPr>
              <w:t xml:space="preserve"> мэргэжлээр</w:t>
            </w:r>
            <w:r>
              <w:rPr>
                <w:rFonts w:cs="Arial"/>
                <w:bCs/>
                <w:szCs w:val="24"/>
                <w:lang w:val="mn-MN"/>
              </w:rPr>
              <w:t xml:space="preserve"> суралцаж,</w:t>
            </w:r>
            <w:r w:rsidRPr="00DB369D">
              <w:rPr>
                <w:rFonts w:cs="Arial"/>
                <w:bCs/>
                <w:szCs w:val="24"/>
              </w:rPr>
              <w:t xml:space="preserve"> </w:t>
            </w:r>
            <w:r>
              <w:rPr>
                <w:rFonts w:cs="Arial"/>
                <w:bCs/>
                <w:szCs w:val="24"/>
                <w:lang w:val="mn-MN"/>
              </w:rPr>
              <w:t>Хууль зүйн б</w:t>
            </w:r>
            <w:r w:rsidRPr="00DB369D">
              <w:rPr>
                <w:rFonts w:cs="Arial"/>
                <w:bCs/>
                <w:szCs w:val="24"/>
              </w:rPr>
              <w:t>акалаврын зэрэг</w:t>
            </w:r>
            <w:r>
              <w:rPr>
                <w:rFonts w:cs="Arial"/>
                <w:bCs/>
                <w:szCs w:val="24"/>
                <w:lang w:val="mn-MN"/>
              </w:rPr>
              <w:t>тэй төгссөн.</w:t>
            </w:r>
          </w:p>
          <w:p w14:paraId="7221B6A0" w14:textId="77777777" w:rsidR="005F54B1" w:rsidRDefault="005F54B1" w:rsidP="006E64C1">
            <w:pPr>
              <w:pStyle w:val="ListParagraph"/>
              <w:ind w:left="360"/>
              <w:rPr>
                <w:rFonts w:cs="Arial"/>
                <w:bCs/>
                <w:szCs w:val="24"/>
              </w:rPr>
            </w:pPr>
          </w:p>
          <w:p w14:paraId="0C1427FA" w14:textId="3DC96482" w:rsidR="006E64C1" w:rsidRPr="009F09F7" w:rsidRDefault="006E64C1" w:rsidP="006E64C1">
            <w:pPr>
              <w:pStyle w:val="ListParagraph"/>
              <w:ind w:left="360"/>
              <w:rPr>
                <w:rFonts w:cs="Arial"/>
                <w:bCs/>
                <w:szCs w:val="24"/>
              </w:rPr>
            </w:pPr>
            <w:r w:rsidRPr="006E64C1">
              <w:rPr>
                <w:rFonts w:cs="Arial"/>
                <w:bCs/>
                <w:szCs w:val="24"/>
              </w:rPr>
              <w:t xml:space="preserve">Дипломын хуулбар, орчуулгыг </w:t>
            </w:r>
            <w:r w:rsidR="0026350D">
              <w:rPr>
                <w:rFonts w:cs="Arial"/>
                <w:bCs/>
                <w:szCs w:val="24"/>
                <w:lang w:val="mn-MN"/>
              </w:rPr>
              <w:t xml:space="preserve">тус тус </w:t>
            </w:r>
            <w:r w:rsidRPr="006E64C1">
              <w:rPr>
                <w:rFonts w:cs="Arial"/>
                <w:bCs/>
                <w:szCs w:val="24"/>
              </w:rPr>
              <w:t>хавсаргав.</w:t>
            </w:r>
          </w:p>
          <w:p w14:paraId="3F53D3A2" w14:textId="693D1748" w:rsidR="009F09F7" w:rsidRPr="00FD0815" w:rsidRDefault="009F09F7" w:rsidP="009F09F7">
            <w:pPr>
              <w:rPr>
                <w:rFonts w:cs="Arial"/>
                <w:b/>
                <w:bCs/>
                <w:szCs w:val="24"/>
              </w:rPr>
            </w:pPr>
          </w:p>
        </w:tc>
      </w:tr>
      <w:tr w:rsidR="004616AF" w:rsidRPr="00633D5E" w14:paraId="5F4A60FE" w14:textId="77777777" w:rsidTr="00BE2F16">
        <w:trPr>
          <w:trHeight w:val="4040"/>
        </w:trPr>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lastRenderedPageBreak/>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6F319DFB" w:rsidR="00610EDC" w:rsidRPr="00FD0815" w:rsidRDefault="004616AF" w:rsidP="00F62783">
            <w:pPr>
              <w:rPr>
                <w:rFonts w:cs="Arial"/>
                <w:szCs w:val="24"/>
              </w:rPr>
            </w:pPr>
            <w:r w:rsidRPr="00FD0815">
              <w:rPr>
                <w:rFonts w:cs="Arial"/>
                <w:szCs w:val="24"/>
              </w:rPr>
              <w:t>Хүсэлт гар</w:t>
            </w:r>
            <w:r w:rsidR="00B64C8C">
              <w:rPr>
                <w:rFonts w:cs="Arial"/>
                <w:szCs w:val="24"/>
                <w:lang w:val="mn-MN"/>
              </w:rPr>
              <w:t>г</w:t>
            </w:r>
            <w:r w:rsidRPr="00FD0815">
              <w:rPr>
                <w:rFonts w:cs="Arial"/>
                <w:szCs w:val="24"/>
              </w:rPr>
              <w:t>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622D9D" w:rsidRDefault="004616AF" w:rsidP="00F62783">
            <w:pPr>
              <w:ind w:firstLine="709"/>
              <w:rPr>
                <w:rFonts w:cs="Arial"/>
                <w:szCs w:val="24"/>
                <w:lang w:val="ru-RU"/>
              </w:rPr>
            </w:pPr>
            <w:r w:rsidRPr="00622D9D">
              <w:rPr>
                <w:rFonts w:cs="Arial"/>
                <w:szCs w:val="24"/>
                <w:lang w:val="ru-RU"/>
              </w:rPr>
              <w:t>-ажлын байрны тодорхойлолтын гол агуулга;</w:t>
            </w:r>
          </w:p>
          <w:p w14:paraId="6DFE8A22" w14:textId="77777777" w:rsidR="004616AF" w:rsidRPr="00622D9D" w:rsidRDefault="004616AF" w:rsidP="00F62783">
            <w:pPr>
              <w:ind w:firstLine="709"/>
              <w:rPr>
                <w:rFonts w:cs="Arial"/>
                <w:szCs w:val="24"/>
                <w:lang w:val="ru-RU"/>
              </w:rPr>
            </w:pPr>
            <w:r w:rsidRPr="00622D9D">
              <w:rPr>
                <w:rFonts w:cs="Arial"/>
                <w:szCs w:val="24"/>
                <w:lang w:val="ru-RU"/>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622D9D" w:rsidRDefault="004616AF" w:rsidP="00F62783">
            <w:pPr>
              <w:ind w:firstLine="709"/>
              <w:rPr>
                <w:rFonts w:cs="Arial"/>
                <w:szCs w:val="24"/>
                <w:lang w:val="ru-RU"/>
              </w:rPr>
            </w:pPr>
            <w:r w:rsidRPr="00622D9D">
              <w:rPr>
                <w:rFonts w:cs="Arial"/>
                <w:szCs w:val="24"/>
                <w:lang w:val="ru-RU"/>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622D9D">
              <w:rPr>
                <w:rFonts w:cs="Arial"/>
                <w:szCs w:val="24"/>
                <w:lang w:val="ru-RU"/>
              </w:rPr>
              <w:t>таваас</w:t>
            </w:r>
            <w:r w:rsidRPr="00622D9D">
              <w:rPr>
                <w:rFonts w:cs="Arial"/>
                <w:szCs w:val="24"/>
                <w:lang w:val="ru-RU"/>
              </w:rPr>
              <w:t xml:space="preserve"> доошгүй хүний нэр</w:t>
            </w:r>
            <w:r w:rsidR="00C0086D" w:rsidRPr="00622D9D">
              <w:rPr>
                <w:rFonts w:cs="Arial"/>
                <w:szCs w:val="24"/>
                <w:lang w:val="ru-RU"/>
              </w:rPr>
              <w:t xml:space="preserve"> /нэрс аль болох давхцахгүй байх/</w:t>
            </w:r>
            <w:r w:rsidRPr="00622D9D">
              <w:rPr>
                <w:rFonts w:cs="Arial"/>
                <w:szCs w:val="24"/>
                <w:lang w:val="ru-RU"/>
              </w:rPr>
              <w:t>, холбоо барих мэдээлэл /утасны дугаар, цахим шуудангийн хаяг, ажлын газрын хаяг зэрэг/.</w:t>
            </w:r>
          </w:p>
        </w:tc>
      </w:tr>
      <w:tr w:rsidR="004616AF" w:rsidRPr="00633D5E" w14:paraId="7C4241FB" w14:textId="77777777" w:rsidTr="004616AF">
        <w:tc>
          <w:tcPr>
            <w:tcW w:w="709" w:type="dxa"/>
            <w:vMerge/>
          </w:tcPr>
          <w:p w14:paraId="4377E037" w14:textId="77777777" w:rsidR="004616AF" w:rsidRPr="00622D9D" w:rsidRDefault="004616AF" w:rsidP="00F62783">
            <w:pPr>
              <w:rPr>
                <w:rFonts w:cs="Arial"/>
                <w:b/>
                <w:bCs/>
                <w:szCs w:val="24"/>
                <w:lang w:val="ru-RU"/>
              </w:rPr>
            </w:pPr>
          </w:p>
        </w:tc>
        <w:tc>
          <w:tcPr>
            <w:tcW w:w="9101" w:type="dxa"/>
          </w:tcPr>
          <w:p w14:paraId="60845D05" w14:textId="3D349F85" w:rsidR="00F2379E" w:rsidRDefault="00087618" w:rsidP="009078A5">
            <w:pPr>
              <w:pStyle w:val="ListParagraph"/>
              <w:numPr>
                <w:ilvl w:val="0"/>
                <w:numId w:val="2"/>
              </w:numPr>
              <w:ind w:left="360"/>
              <w:rPr>
                <w:rFonts w:eastAsia="Times New Roman" w:cs="Arial"/>
                <w:szCs w:val="24"/>
                <w:lang w:val="mn-MN"/>
              </w:rPr>
            </w:pPr>
            <w:r>
              <w:rPr>
                <w:rFonts w:eastAsia="Times New Roman" w:cs="Arial"/>
                <w:b/>
                <w:szCs w:val="24"/>
                <w:lang w:val="mn-MN"/>
              </w:rPr>
              <w:t>,</w:t>
            </w:r>
            <w:r w:rsidR="00DB369D" w:rsidRPr="00887A16">
              <w:rPr>
                <w:rFonts w:eastAsia="Times New Roman" w:cs="Arial"/>
                <w:b/>
                <w:szCs w:val="24"/>
                <w:lang w:val="mn-MN"/>
              </w:rPr>
              <w:t>МУИС-ийн Хууль зүйн сургуулийн Нийтийн эрх зүйн тэнхимд Ахлах багш</w:t>
            </w:r>
            <w:r>
              <w:rPr>
                <w:rFonts w:eastAsia="Times New Roman" w:cs="Arial"/>
                <w:b/>
                <w:szCs w:val="24"/>
                <w:lang w:val="mn-MN"/>
              </w:rPr>
              <w:t xml:space="preserve"> </w:t>
            </w:r>
            <w:r w:rsidRPr="00087618">
              <w:rPr>
                <w:rFonts w:eastAsia="Times New Roman" w:cs="Arial"/>
                <w:b/>
                <w:szCs w:val="24"/>
                <w:lang w:val="ru-RU"/>
              </w:rPr>
              <w:t>(2017.11.15-2019.09.01)</w:t>
            </w:r>
            <w:r w:rsidR="00DB369D" w:rsidRPr="00887A16">
              <w:rPr>
                <w:rFonts w:eastAsia="Times New Roman" w:cs="Arial"/>
                <w:b/>
                <w:szCs w:val="24"/>
                <w:lang w:val="mn-MN"/>
              </w:rPr>
              <w:t>, Дэд профессор</w:t>
            </w:r>
            <w:r w:rsidRPr="00087618">
              <w:rPr>
                <w:rFonts w:eastAsia="Times New Roman" w:cs="Arial"/>
                <w:b/>
                <w:szCs w:val="24"/>
                <w:lang w:val="ru-RU"/>
              </w:rPr>
              <w:t xml:space="preserve"> (2019.09.02-2020.10.01)</w:t>
            </w:r>
            <w:r w:rsidR="00DB369D" w:rsidRPr="00887A16">
              <w:rPr>
                <w:rFonts w:eastAsia="Times New Roman" w:cs="Arial"/>
                <w:b/>
                <w:szCs w:val="24"/>
                <w:lang w:val="mn-MN"/>
              </w:rPr>
              <w:t>, Гэрээт дэд профессор</w:t>
            </w:r>
            <w:r w:rsidRPr="00087618">
              <w:rPr>
                <w:rFonts w:eastAsia="Times New Roman" w:cs="Arial"/>
                <w:b/>
                <w:szCs w:val="24"/>
                <w:lang w:val="ru-RU"/>
              </w:rPr>
              <w:t xml:space="preserve"> (2020.10.02</w:t>
            </w:r>
            <w:r>
              <w:rPr>
                <w:rFonts w:eastAsia="Times New Roman" w:cs="Arial"/>
                <w:b/>
                <w:szCs w:val="24"/>
                <w:lang w:val="mn-MN"/>
              </w:rPr>
              <w:t>-ны өдрөөс одоог хүртэл</w:t>
            </w:r>
            <w:r w:rsidRPr="00087618">
              <w:rPr>
                <w:rFonts w:eastAsia="Times New Roman" w:cs="Arial"/>
                <w:b/>
                <w:szCs w:val="24"/>
                <w:lang w:val="ru-RU"/>
              </w:rPr>
              <w:t>)</w:t>
            </w:r>
            <w:r w:rsidR="00DB369D" w:rsidRPr="00887A16">
              <w:rPr>
                <w:rFonts w:eastAsia="Times New Roman" w:cs="Arial"/>
                <w:b/>
                <w:szCs w:val="24"/>
                <w:lang w:val="mn-MN"/>
              </w:rPr>
              <w:t>.</w:t>
            </w:r>
            <w:r w:rsidR="00DB369D" w:rsidRPr="00887A16">
              <w:rPr>
                <w:rFonts w:eastAsia="Times New Roman" w:cs="Arial"/>
                <w:szCs w:val="24"/>
                <w:lang w:val="mn-MN"/>
              </w:rPr>
              <w:t xml:space="preserve"> </w:t>
            </w:r>
          </w:p>
          <w:p w14:paraId="6B82D86A" w14:textId="3278D4B1" w:rsidR="007147A7" w:rsidRDefault="00DB369D" w:rsidP="00F2379E">
            <w:pPr>
              <w:pStyle w:val="ListParagraph"/>
              <w:ind w:left="360"/>
              <w:rPr>
                <w:rFonts w:eastAsia="Times New Roman" w:cs="Arial"/>
                <w:szCs w:val="24"/>
                <w:lang w:val="mn-MN"/>
              </w:rPr>
            </w:pPr>
            <w:r>
              <w:rPr>
                <w:rFonts w:eastAsia="Times New Roman" w:cs="Arial"/>
                <w:szCs w:val="24"/>
                <w:lang w:val="mn-MN"/>
              </w:rPr>
              <w:t xml:space="preserve">Хаяг: </w:t>
            </w:r>
            <w:r w:rsidRPr="00DB369D">
              <w:rPr>
                <w:rFonts w:eastAsia="Times New Roman" w:cs="Arial"/>
                <w:szCs w:val="24"/>
                <w:lang w:val="mn-MN"/>
              </w:rPr>
              <w:t>Монгол улс, Улаанбаатар хот, Сүхбаатар дүүрэг, Нэгдсэн Үндэстний гудамж 17, Монгол Улсын Их Сургууль, Хичээлийн 3Б байр, Хууль зүйн сургууль</w:t>
            </w:r>
            <w:r>
              <w:rPr>
                <w:rFonts w:eastAsia="Times New Roman" w:cs="Arial"/>
                <w:szCs w:val="24"/>
                <w:lang w:val="mn-MN"/>
              </w:rPr>
              <w:t xml:space="preserve">. </w:t>
            </w:r>
          </w:p>
          <w:p w14:paraId="3184A009" w14:textId="2A8C83D6" w:rsidR="00F2379E" w:rsidRDefault="004D3172" w:rsidP="007147A7">
            <w:pPr>
              <w:pStyle w:val="ListParagraph"/>
              <w:ind w:left="360"/>
              <w:rPr>
                <w:rFonts w:eastAsia="Times New Roman" w:cs="Arial"/>
                <w:szCs w:val="24"/>
                <w:lang w:val="mn-MN"/>
              </w:rPr>
            </w:pPr>
            <w:r>
              <w:rPr>
                <w:rFonts w:eastAsia="Times New Roman" w:cs="Arial"/>
                <w:b/>
                <w:szCs w:val="24"/>
                <w:lang w:val="mn-MN"/>
              </w:rPr>
              <w:t>А</w:t>
            </w:r>
            <w:r w:rsidRPr="004D3172">
              <w:rPr>
                <w:rFonts w:eastAsia="Times New Roman" w:cs="Arial"/>
                <w:b/>
                <w:szCs w:val="24"/>
                <w:lang w:val="mn-MN"/>
              </w:rPr>
              <w:t>жлын байрны тодорхойлолтын гол агуулга</w:t>
            </w:r>
            <w:r w:rsidR="009A15E6" w:rsidRPr="009A15E6">
              <w:rPr>
                <w:rFonts w:eastAsia="Times New Roman" w:cs="Arial"/>
                <w:b/>
                <w:szCs w:val="24"/>
                <w:lang w:val="mn-MN"/>
              </w:rPr>
              <w:t>:</w:t>
            </w:r>
            <w:r w:rsidR="009A15E6">
              <w:rPr>
                <w:rFonts w:eastAsia="Times New Roman" w:cs="Arial"/>
                <w:szCs w:val="24"/>
                <w:lang w:val="mn-MN"/>
              </w:rPr>
              <w:t xml:space="preserve"> </w:t>
            </w:r>
            <w:r w:rsidR="00087618" w:rsidRPr="00087618">
              <w:rPr>
                <w:rFonts w:eastAsia="Times New Roman" w:cs="Arial"/>
                <w:szCs w:val="24"/>
                <w:lang w:val="mn-MN"/>
              </w:rPr>
              <w:t>„</w:t>
            </w:r>
            <w:r w:rsidR="009A15E6">
              <w:rPr>
                <w:rFonts w:eastAsia="Times New Roman" w:cs="Arial"/>
                <w:szCs w:val="24"/>
                <w:lang w:val="mn-MN"/>
              </w:rPr>
              <w:t>Эрүүгийн эрх зүй</w:t>
            </w:r>
            <w:r w:rsidR="00087618" w:rsidRPr="00087618">
              <w:rPr>
                <w:rFonts w:eastAsia="Times New Roman" w:cs="Arial"/>
                <w:szCs w:val="24"/>
                <w:lang w:val="mn-MN"/>
              </w:rPr>
              <w:t>“</w:t>
            </w:r>
            <w:r w:rsidR="009A15E6">
              <w:rPr>
                <w:rFonts w:eastAsia="Times New Roman" w:cs="Arial"/>
                <w:szCs w:val="24"/>
                <w:lang w:val="mn-MN"/>
              </w:rPr>
              <w:t xml:space="preserve">, </w:t>
            </w:r>
            <w:r w:rsidR="00087618" w:rsidRPr="00087618">
              <w:rPr>
                <w:rFonts w:eastAsia="Times New Roman" w:cs="Arial"/>
                <w:szCs w:val="24"/>
                <w:lang w:val="mn-MN"/>
              </w:rPr>
              <w:t>„</w:t>
            </w:r>
            <w:r w:rsidR="009A15E6">
              <w:rPr>
                <w:rFonts w:eastAsia="Times New Roman" w:cs="Arial"/>
                <w:szCs w:val="24"/>
                <w:lang w:val="mn-MN"/>
              </w:rPr>
              <w:t>Эрүүгийн хууль тогтоомжийн хэрэглээ</w:t>
            </w:r>
            <w:r w:rsidR="00087618" w:rsidRPr="00087618">
              <w:rPr>
                <w:rFonts w:eastAsia="Times New Roman" w:cs="Arial"/>
                <w:szCs w:val="24"/>
                <w:lang w:val="mn-MN"/>
              </w:rPr>
              <w:t>“</w:t>
            </w:r>
            <w:r w:rsidR="00087618">
              <w:rPr>
                <w:rFonts w:eastAsia="Times New Roman" w:cs="Arial"/>
                <w:szCs w:val="24"/>
                <w:lang w:val="mn-MN"/>
              </w:rPr>
              <w:t xml:space="preserve">, </w:t>
            </w:r>
            <w:r w:rsidR="00087618" w:rsidRPr="00087618">
              <w:rPr>
                <w:rFonts w:eastAsia="Times New Roman" w:cs="Arial"/>
                <w:szCs w:val="24"/>
                <w:lang w:val="mn-MN"/>
              </w:rPr>
              <w:t>„</w:t>
            </w:r>
            <w:r w:rsidR="00087618">
              <w:rPr>
                <w:rFonts w:eastAsia="Times New Roman" w:cs="Arial"/>
                <w:szCs w:val="24"/>
                <w:lang w:val="mn-MN"/>
              </w:rPr>
              <w:t>Эрүүгийн хууль тогтоомжийн хэрэглээ</w:t>
            </w:r>
            <w:r w:rsidR="009A15E6">
              <w:rPr>
                <w:rFonts w:eastAsia="Times New Roman" w:cs="Arial"/>
                <w:szCs w:val="24"/>
                <w:lang w:val="mn-MN"/>
              </w:rPr>
              <w:t xml:space="preserve"> </w:t>
            </w:r>
            <w:r w:rsidR="009A15E6" w:rsidRPr="009A15E6">
              <w:rPr>
                <w:rFonts w:eastAsia="Times New Roman" w:cs="Arial"/>
                <w:szCs w:val="24"/>
                <w:lang w:val="mn-MN"/>
              </w:rPr>
              <w:t>I</w:t>
            </w:r>
            <w:r w:rsidR="00087618" w:rsidRPr="00087618">
              <w:rPr>
                <w:rFonts w:eastAsia="Times New Roman" w:cs="Arial"/>
                <w:szCs w:val="24"/>
                <w:lang w:val="mn-MN"/>
              </w:rPr>
              <w:t>“</w:t>
            </w:r>
            <w:r w:rsidR="009A15E6" w:rsidRPr="009A15E6">
              <w:rPr>
                <w:rFonts w:eastAsia="Times New Roman" w:cs="Arial"/>
                <w:szCs w:val="24"/>
                <w:lang w:val="mn-MN"/>
              </w:rPr>
              <w:t xml:space="preserve">, </w:t>
            </w:r>
            <w:r w:rsidR="00087618" w:rsidRPr="00087618">
              <w:rPr>
                <w:rFonts w:eastAsia="Times New Roman" w:cs="Arial"/>
                <w:szCs w:val="24"/>
                <w:lang w:val="mn-MN"/>
              </w:rPr>
              <w:t>„</w:t>
            </w:r>
            <w:r>
              <w:rPr>
                <w:rFonts w:eastAsia="Times New Roman" w:cs="Arial"/>
                <w:szCs w:val="24"/>
                <w:lang w:val="mn-MN"/>
              </w:rPr>
              <w:t xml:space="preserve">Эрүүгийн хууль тогтоомжийн хэрэглээ </w:t>
            </w:r>
            <w:r w:rsidR="009A15E6" w:rsidRPr="009A15E6">
              <w:rPr>
                <w:rFonts w:eastAsia="Times New Roman" w:cs="Arial"/>
                <w:szCs w:val="24"/>
                <w:lang w:val="mn-MN"/>
              </w:rPr>
              <w:t>II</w:t>
            </w:r>
            <w:r w:rsidR="00087618" w:rsidRPr="00087618">
              <w:rPr>
                <w:rFonts w:eastAsia="Times New Roman" w:cs="Arial"/>
                <w:szCs w:val="24"/>
                <w:lang w:val="mn-MN"/>
              </w:rPr>
              <w:t>“</w:t>
            </w:r>
            <w:r w:rsidR="009A15E6">
              <w:rPr>
                <w:rFonts w:eastAsia="Times New Roman" w:cs="Arial"/>
                <w:szCs w:val="24"/>
                <w:lang w:val="mn-MN"/>
              </w:rPr>
              <w:t xml:space="preserve">, </w:t>
            </w:r>
            <w:r w:rsidR="00087618" w:rsidRPr="00087618">
              <w:rPr>
                <w:rFonts w:eastAsia="Times New Roman" w:cs="Arial"/>
                <w:szCs w:val="24"/>
                <w:lang w:val="mn-MN"/>
              </w:rPr>
              <w:t>„</w:t>
            </w:r>
            <w:r w:rsidR="009A15E6">
              <w:rPr>
                <w:rFonts w:eastAsia="Times New Roman" w:cs="Arial"/>
                <w:szCs w:val="24"/>
                <w:lang w:val="mn-MN"/>
              </w:rPr>
              <w:t>Криминологи</w:t>
            </w:r>
            <w:r w:rsidR="00087618" w:rsidRPr="00087618">
              <w:rPr>
                <w:rFonts w:eastAsia="Times New Roman" w:cs="Arial"/>
                <w:szCs w:val="24"/>
                <w:lang w:val="mn-MN"/>
              </w:rPr>
              <w:t>“</w:t>
            </w:r>
            <w:r w:rsidR="009A15E6">
              <w:rPr>
                <w:rFonts w:eastAsia="Times New Roman" w:cs="Arial"/>
                <w:szCs w:val="24"/>
                <w:lang w:val="mn-MN"/>
              </w:rPr>
              <w:t xml:space="preserve"> хичээлийг өд</w:t>
            </w:r>
            <w:r>
              <w:rPr>
                <w:rFonts w:eastAsia="Times New Roman" w:cs="Arial"/>
                <w:szCs w:val="24"/>
                <w:lang w:val="mn-MN"/>
              </w:rPr>
              <w:t>өр, эчнээ</w:t>
            </w:r>
            <w:r w:rsidR="009A15E6">
              <w:rPr>
                <w:rFonts w:eastAsia="Times New Roman" w:cs="Arial"/>
                <w:szCs w:val="24"/>
                <w:lang w:val="mn-MN"/>
              </w:rPr>
              <w:t xml:space="preserve"> ангийн оюутнуудад, </w:t>
            </w:r>
            <w:r w:rsidR="00087618" w:rsidRPr="00087618">
              <w:rPr>
                <w:rFonts w:eastAsia="Times New Roman" w:cs="Arial"/>
                <w:szCs w:val="24"/>
                <w:lang w:val="mn-MN"/>
              </w:rPr>
              <w:t>„</w:t>
            </w:r>
            <w:r w:rsidR="009A15E6">
              <w:rPr>
                <w:rFonts w:eastAsia="Times New Roman" w:cs="Arial"/>
                <w:szCs w:val="24"/>
                <w:lang w:val="mn-MN"/>
              </w:rPr>
              <w:t>Гэмт хэргийн зүйлчлэл</w:t>
            </w:r>
            <w:r w:rsidR="00087618" w:rsidRPr="00087618">
              <w:rPr>
                <w:rFonts w:eastAsia="Times New Roman" w:cs="Arial"/>
                <w:szCs w:val="24"/>
                <w:lang w:val="mn-MN"/>
              </w:rPr>
              <w:t>“</w:t>
            </w:r>
            <w:r w:rsidR="009A15E6">
              <w:rPr>
                <w:rFonts w:eastAsia="Times New Roman" w:cs="Arial"/>
                <w:szCs w:val="24"/>
                <w:lang w:val="mn-MN"/>
              </w:rPr>
              <w:t xml:space="preserve"> хичээлийг </w:t>
            </w:r>
            <w:r>
              <w:rPr>
                <w:rFonts w:eastAsia="Times New Roman" w:cs="Arial"/>
                <w:szCs w:val="24"/>
                <w:lang w:val="mn-MN"/>
              </w:rPr>
              <w:t>ахисан</w:t>
            </w:r>
            <w:r w:rsidR="009A15E6">
              <w:rPr>
                <w:rFonts w:eastAsia="Times New Roman" w:cs="Arial"/>
                <w:szCs w:val="24"/>
                <w:lang w:val="mn-MN"/>
              </w:rPr>
              <w:t xml:space="preserve"> түвшний суралцагчдад заах, эрдэм шинжилгээ, судалгааны ажил хийх, сургуули</w:t>
            </w:r>
            <w:r>
              <w:rPr>
                <w:rFonts w:eastAsia="Times New Roman" w:cs="Arial"/>
                <w:szCs w:val="24"/>
                <w:lang w:val="mn-MN"/>
              </w:rPr>
              <w:t>ас зохион байгуулах</w:t>
            </w:r>
            <w:r w:rsidR="009A15E6">
              <w:rPr>
                <w:rFonts w:eastAsia="Times New Roman" w:cs="Arial"/>
                <w:szCs w:val="24"/>
                <w:lang w:val="mn-MN"/>
              </w:rPr>
              <w:t xml:space="preserve"> нийгмийн ажилд оролцох.</w:t>
            </w:r>
            <w:r w:rsidR="000F4420">
              <w:rPr>
                <w:rFonts w:eastAsia="Times New Roman" w:cs="Arial"/>
                <w:szCs w:val="24"/>
                <w:lang w:val="mn-MN"/>
              </w:rPr>
              <w:t xml:space="preserve"> </w:t>
            </w:r>
          </w:p>
          <w:p w14:paraId="431D8432" w14:textId="77777777" w:rsidR="00BB1B16" w:rsidRDefault="00F2379E" w:rsidP="007147A7">
            <w:pPr>
              <w:pStyle w:val="ListParagraph"/>
              <w:ind w:left="360"/>
              <w:rPr>
                <w:rFonts w:eastAsia="Times New Roman" w:cs="Arial"/>
                <w:szCs w:val="24"/>
                <w:lang w:val="mn-MN"/>
              </w:rPr>
            </w:pPr>
            <w:r>
              <w:rPr>
                <w:rFonts w:eastAsia="Times New Roman" w:cs="Arial"/>
                <w:szCs w:val="24"/>
                <w:lang w:val="mn-MN"/>
              </w:rPr>
              <w:t>Дээрх</w:t>
            </w:r>
            <w:r w:rsidR="00A94084">
              <w:rPr>
                <w:rFonts w:eastAsia="Times New Roman" w:cs="Arial"/>
                <w:szCs w:val="24"/>
                <w:lang w:val="mn-MN"/>
              </w:rPr>
              <w:t xml:space="preserve"> хугацаанд</w:t>
            </w:r>
            <w:r w:rsidR="00BB1B16">
              <w:rPr>
                <w:rFonts w:eastAsia="Times New Roman" w:cs="Arial"/>
                <w:szCs w:val="24"/>
                <w:lang w:val="mn-MN"/>
              </w:rPr>
              <w:t>:</w:t>
            </w:r>
          </w:p>
          <w:p w14:paraId="535ECA34" w14:textId="767AF621" w:rsidR="00BB1B16" w:rsidRDefault="00BB1B16" w:rsidP="009078A5">
            <w:pPr>
              <w:pStyle w:val="ListParagraph"/>
              <w:numPr>
                <w:ilvl w:val="0"/>
                <w:numId w:val="8"/>
              </w:numPr>
              <w:rPr>
                <w:rFonts w:eastAsia="Times New Roman" w:cs="Arial"/>
                <w:szCs w:val="24"/>
                <w:lang w:val="mn-MN"/>
              </w:rPr>
            </w:pPr>
            <w:r>
              <w:rPr>
                <w:rFonts w:eastAsia="Times New Roman" w:cs="Arial"/>
                <w:szCs w:val="24"/>
                <w:lang w:val="mn-MN"/>
              </w:rPr>
              <w:t>З</w:t>
            </w:r>
            <w:r w:rsidR="007147A7">
              <w:rPr>
                <w:rFonts w:eastAsia="Times New Roman" w:cs="Arial"/>
                <w:szCs w:val="24"/>
                <w:lang w:val="mn-MN"/>
              </w:rPr>
              <w:t xml:space="preserve">ахирал </w:t>
            </w:r>
            <w:r w:rsidR="00A94084">
              <w:rPr>
                <w:rFonts w:eastAsia="Times New Roman" w:cs="Arial"/>
                <w:szCs w:val="24"/>
                <w:lang w:val="mn-MN"/>
              </w:rPr>
              <w:t>Проф.Др.</w:t>
            </w:r>
            <w:r w:rsidR="007147A7">
              <w:rPr>
                <w:rFonts w:eastAsia="Times New Roman" w:cs="Arial"/>
                <w:szCs w:val="24"/>
                <w:lang w:val="mn-MN"/>
              </w:rPr>
              <w:t xml:space="preserve">Ж.Эрдэнэбулган </w:t>
            </w:r>
          </w:p>
          <w:p w14:paraId="2B0A4907" w14:textId="66415908" w:rsidR="00BB1B16" w:rsidRDefault="00E736C7" w:rsidP="009078A5">
            <w:pPr>
              <w:pStyle w:val="ListParagraph"/>
              <w:numPr>
                <w:ilvl w:val="0"/>
                <w:numId w:val="8"/>
              </w:numPr>
              <w:rPr>
                <w:rFonts w:eastAsia="Times New Roman" w:cs="Arial"/>
                <w:szCs w:val="24"/>
                <w:lang w:val="mn-MN"/>
              </w:rPr>
            </w:pPr>
            <w:r>
              <w:rPr>
                <w:rFonts w:eastAsia="Times New Roman" w:cs="Arial"/>
                <w:szCs w:val="24"/>
                <w:lang w:val="mn-MN"/>
              </w:rPr>
              <w:t>Тэнхимийн эрхлэгч Проф.Др.</w:t>
            </w:r>
            <w:r w:rsidR="00660C7B">
              <w:rPr>
                <w:rFonts w:eastAsia="Times New Roman" w:cs="Arial"/>
                <w:szCs w:val="24"/>
                <w:lang w:val="mn-MN"/>
              </w:rPr>
              <w:t xml:space="preserve"> </w:t>
            </w:r>
            <w:r>
              <w:rPr>
                <w:rFonts w:eastAsia="Times New Roman" w:cs="Arial"/>
                <w:szCs w:val="24"/>
                <w:lang w:val="mn-MN"/>
              </w:rPr>
              <w:t xml:space="preserve">Д.Баярсайхан </w:t>
            </w:r>
          </w:p>
          <w:p w14:paraId="37D315F3" w14:textId="74016A49" w:rsidR="00F2379E" w:rsidRDefault="00E736C7" w:rsidP="009078A5">
            <w:pPr>
              <w:pStyle w:val="ListParagraph"/>
              <w:numPr>
                <w:ilvl w:val="0"/>
                <w:numId w:val="8"/>
              </w:numPr>
              <w:rPr>
                <w:rFonts w:eastAsia="Times New Roman" w:cs="Arial"/>
                <w:szCs w:val="24"/>
                <w:lang w:val="mn-MN"/>
              </w:rPr>
            </w:pPr>
            <w:r>
              <w:rPr>
                <w:rFonts w:eastAsia="Times New Roman" w:cs="Arial"/>
                <w:szCs w:val="24"/>
                <w:lang w:val="mn-MN"/>
              </w:rPr>
              <w:t xml:space="preserve">Тэнхимийн туслах А.Уламбаяр нар ажиллаж байсан. </w:t>
            </w:r>
          </w:p>
          <w:p w14:paraId="458F60CE" w14:textId="77777777" w:rsidR="00BB1B16" w:rsidRDefault="00A94084" w:rsidP="007147A7">
            <w:pPr>
              <w:pStyle w:val="ListParagraph"/>
              <w:ind w:left="360"/>
              <w:rPr>
                <w:rFonts w:eastAsia="Times New Roman" w:cs="Arial"/>
                <w:szCs w:val="24"/>
                <w:lang w:val="mn-MN"/>
              </w:rPr>
            </w:pPr>
            <w:r>
              <w:rPr>
                <w:rFonts w:eastAsia="Times New Roman" w:cs="Arial"/>
                <w:szCs w:val="24"/>
                <w:lang w:val="mn-MN"/>
              </w:rPr>
              <w:t>Одоо</w:t>
            </w:r>
            <w:r w:rsidR="00BB1B16">
              <w:rPr>
                <w:rFonts w:eastAsia="Times New Roman" w:cs="Arial"/>
                <w:szCs w:val="24"/>
                <w:lang w:val="mn-MN"/>
              </w:rPr>
              <w:t>:</w:t>
            </w:r>
            <w:r>
              <w:rPr>
                <w:rFonts w:eastAsia="Times New Roman" w:cs="Arial"/>
                <w:szCs w:val="24"/>
                <w:lang w:val="mn-MN"/>
              </w:rPr>
              <w:t xml:space="preserve"> </w:t>
            </w:r>
          </w:p>
          <w:p w14:paraId="701004DD" w14:textId="75575F50" w:rsidR="00BB1B16" w:rsidRDefault="009A15E6" w:rsidP="009078A5">
            <w:pPr>
              <w:pStyle w:val="ListParagraph"/>
              <w:numPr>
                <w:ilvl w:val="0"/>
                <w:numId w:val="9"/>
              </w:numPr>
              <w:rPr>
                <w:rFonts w:eastAsia="Times New Roman" w:cs="Arial"/>
                <w:szCs w:val="24"/>
                <w:lang w:val="mn-MN"/>
              </w:rPr>
            </w:pPr>
            <w:r>
              <w:rPr>
                <w:rFonts w:eastAsia="Times New Roman" w:cs="Arial"/>
                <w:szCs w:val="24"/>
                <w:lang w:val="mn-MN"/>
              </w:rPr>
              <w:t>ХЗС-ийн Захирлаар Проф.Др.</w:t>
            </w:r>
            <w:r w:rsidR="00660C7B">
              <w:rPr>
                <w:rFonts w:eastAsia="Times New Roman" w:cs="Arial"/>
                <w:szCs w:val="24"/>
                <w:lang w:val="mn-MN"/>
              </w:rPr>
              <w:t xml:space="preserve"> </w:t>
            </w:r>
            <w:r>
              <w:rPr>
                <w:rFonts w:eastAsia="Times New Roman" w:cs="Arial"/>
                <w:szCs w:val="24"/>
                <w:lang w:val="mn-MN"/>
              </w:rPr>
              <w:t xml:space="preserve">Б.Амарсанаа </w:t>
            </w:r>
          </w:p>
          <w:p w14:paraId="7258C9A3" w14:textId="33F07660" w:rsidR="00BB1B16" w:rsidRDefault="007147A7" w:rsidP="009078A5">
            <w:pPr>
              <w:pStyle w:val="ListParagraph"/>
              <w:numPr>
                <w:ilvl w:val="0"/>
                <w:numId w:val="9"/>
              </w:numPr>
              <w:rPr>
                <w:rFonts w:eastAsia="Times New Roman" w:cs="Arial"/>
                <w:szCs w:val="24"/>
                <w:lang w:val="mn-MN"/>
              </w:rPr>
            </w:pPr>
            <w:r>
              <w:rPr>
                <w:rFonts w:eastAsia="Times New Roman" w:cs="Arial"/>
                <w:szCs w:val="24"/>
                <w:lang w:val="mn-MN"/>
              </w:rPr>
              <w:t>Тэнхимийн эрхлэгч</w:t>
            </w:r>
            <w:r w:rsidR="00A94084">
              <w:rPr>
                <w:rFonts w:eastAsia="Times New Roman" w:cs="Arial"/>
                <w:szCs w:val="24"/>
                <w:lang w:val="mn-MN"/>
              </w:rPr>
              <w:t>ээр</w:t>
            </w:r>
            <w:r>
              <w:rPr>
                <w:rFonts w:eastAsia="Times New Roman" w:cs="Arial"/>
                <w:szCs w:val="24"/>
                <w:lang w:val="mn-MN"/>
              </w:rPr>
              <w:t xml:space="preserve"> </w:t>
            </w:r>
            <w:r w:rsidR="00A94084">
              <w:rPr>
                <w:rFonts w:eastAsia="Times New Roman" w:cs="Arial"/>
                <w:szCs w:val="24"/>
                <w:lang w:val="mn-MN"/>
              </w:rPr>
              <w:t>Проф.Др.</w:t>
            </w:r>
            <w:r w:rsidR="00660C7B">
              <w:rPr>
                <w:rFonts w:eastAsia="Times New Roman" w:cs="Arial"/>
                <w:szCs w:val="24"/>
                <w:lang w:val="mn-MN"/>
              </w:rPr>
              <w:t xml:space="preserve"> </w:t>
            </w:r>
            <w:r>
              <w:rPr>
                <w:rFonts w:eastAsia="Times New Roman" w:cs="Arial"/>
                <w:szCs w:val="24"/>
                <w:lang w:val="mn-MN"/>
              </w:rPr>
              <w:t xml:space="preserve">Ж.Эрхэсхулан </w:t>
            </w:r>
            <w:r w:rsidR="009A15E6">
              <w:rPr>
                <w:rFonts w:eastAsia="Times New Roman" w:cs="Arial"/>
                <w:szCs w:val="24"/>
                <w:lang w:val="mn-MN"/>
              </w:rPr>
              <w:t xml:space="preserve">нар </w:t>
            </w:r>
            <w:r w:rsidR="00A94084">
              <w:rPr>
                <w:rFonts w:eastAsia="Times New Roman" w:cs="Arial"/>
                <w:szCs w:val="24"/>
                <w:lang w:val="mn-MN"/>
              </w:rPr>
              <w:t xml:space="preserve">ажиллаж байна. </w:t>
            </w:r>
          </w:p>
          <w:p w14:paraId="042FFE2F" w14:textId="77777777" w:rsidR="00BB1B16" w:rsidRDefault="00A94084" w:rsidP="00BB1B16">
            <w:pPr>
              <w:pStyle w:val="ListParagraph"/>
              <w:ind w:left="360"/>
              <w:rPr>
                <w:rFonts w:eastAsia="Times New Roman" w:cs="Arial"/>
                <w:szCs w:val="24"/>
                <w:lang w:val="mn-MN"/>
              </w:rPr>
            </w:pPr>
            <w:r w:rsidRPr="00BB1B16">
              <w:rPr>
                <w:rFonts w:eastAsia="Times New Roman" w:cs="Arial"/>
                <w:szCs w:val="24"/>
                <w:lang w:val="mn-MN"/>
              </w:rPr>
              <w:t xml:space="preserve">НЭЗТ-д хамт ажиллаж байсан </w:t>
            </w:r>
            <w:r w:rsidR="00F2379E" w:rsidRPr="00BB1B16">
              <w:rPr>
                <w:rFonts w:eastAsia="Times New Roman" w:cs="Arial"/>
                <w:szCs w:val="24"/>
                <w:lang w:val="mn-MN"/>
              </w:rPr>
              <w:t xml:space="preserve">болон одоо ажиллаж байгаа </w:t>
            </w:r>
            <w:r w:rsidRPr="00BB1B16">
              <w:rPr>
                <w:rFonts w:eastAsia="Times New Roman" w:cs="Arial"/>
                <w:szCs w:val="24"/>
                <w:lang w:val="mn-MN"/>
              </w:rPr>
              <w:t>олон багш нар бий. Тухайлбал</w:t>
            </w:r>
            <w:r w:rsidR="00BB1B16">
              <w:rPr>
                <w:rFonts w:eastAsia="Times New Roman" w:cs="Arial"/>
                <w:szCs w:val="24"/>
                <w:lang w:val="mn-MN"/>
              </w:rPr>
              <w:t>:</w:t>
            </w:r>
          </w:p>
          <w:p w14:paraId="4C6A8540" w14:textId="56CBBC91" w:rsidR="00BB1B16" w:rsidRDefault="00A94084" w:rsidP="009078A5">
            <w:pPr>
              <w:pStyle w:val="ListParagraph"/>
              <w:numPr>
                <w:ilvl w:val="0"/>
                <w:numId w:val="10"/>
              </w:numPr>
              <w:rPr>
                <w:rFonts w:eastAsia="Times New Roman" w:cs="Arial"/>
                <w:szCs w:val="24"/>
                <w:lang w:val="mn-MN"/>
              </w:rPr>
            </w:pPr>
            <w:r w:rsidRPr="00BB1B16">
              <w:rPr>
                <w:rFonts w:eastAsia="Times New Roman" w:cs="Arial"/>
                <w:szCs w:val="24"/>
                <w:lang w:val="mn-MN"/>
              </w:rPr>
              <w:t xml:space="preserve">Проф.Др. (Sc.Dr.) Ц.Сарантуяа, </w:t>
            </w:r>
          </w:p>
          <w:p w14:paraId="28B09CEC" w14:textId="2C6B31C3" w:rsidR="00BB1B16" w:rsidRDefault="00660C7B" w:rsidP="009078A5">
            <w:pPr>
              <w:pStyle w:val="ListParagraph"/>
              <w:numPr>
                <w:ilvl w:val="0"/>
                <w:numId w:val="10"/>
              </w:numPr>
              <w:rPr>
                <w:rFonts w:eastAsia="Times New Roman" w:cs="Arial"/>
                <w:szCs w:val="24"/>
                <w:lang w:val="mn-MN"/>
              </w:rPr>
            </w:pPr>
            <w:r w:rsidRPr="00BB1B16">
              <w:rPr>
                <w:rFonts w:eastAsia="Times New Roman" w:cs="Arial"/>
                <w:szCs w:val="24"/>
                <w:lang w:val="mn-MN"/>
              </w:rPr>
              <w:t xml:space="preserve">Ахлах багш Б.Баяр, </w:t>
            </w:r>
          </w:p>
          <w:p w14:paraId="5AB631F5" w14:textId="024FF61D" w:rsidR="00BB1B16" w:rsidRDefault="00660C7B" w:rsidP="009078A5">
            <w:pPr>
              <w:pStyle w:val="ListParagraph"/>
              <w:numPr>
                <w:ilvl w:val="0"/>
                <w:numId w:val="10"/>
              </w:numPr>
              <w:rPr>
                <w:rFonts w:eastAsia="Times New Roman" w:cs="Arial"/>
                <w:szCs w:val="24"/>
                <w:lang w:val="mn-MN"/>
              </w:rPr>
            </w:pPr>
            <w:r w:rsidRPr="00BB1B16">
              <w:rPr>
                <w:rFonts w:eastAsia="Times New Roman" w:cs="Arial"/>
                <w:szCs w:val="24"/>
                <w:lang w:val="mn-MN"/>
              </w:rPr>
              <w:t>А</w:t>
            </w:r>
            <w:r w:rsidR="00A94084" w:rsidRPr="00BB1B16">
              <w:rPr>
                <w:rFonts w:eastAsia="Times New Roman" w:cs="Arial"/>
                <w:szCs w:val="24"/>
                <w:lang w:val="mn-MN"/>
              </w:rPr>
              <w:t>хлах багш Др.</w:t>
            </w:r>
            <w:r w:rsidR="009A13C6" w:rsidRPr="00BB1B16">
              <w:rPr>
                <w:rFonts w:eastAsia="Times New Roman" w:cs="Arial"/>
                <w:szCs w:val="24"/>
                <w:lang w:val="mn-MN"/>
              </w:rPr>
              <w:t xml:space="preserve"> </w:t>
            </w:r>
            <w:r w:rsidR="00A94084" w:rsidRPr="00BB1B16">
              <w:rPr>
                <w:rFonts w:eastAsia="Times New Roman" w:cs="Arial"/>
                <w:szCs w:val="24"/>
                <w:lang w:val="mn-MN"/>
              </w:rPr>
              <w:t>Б.Одонтунгалаг</w:t>
            </w:r>
            <w:r w:rsidR="000F4420" w:rsidRPr="00BB1B16">
              <w:rPr>
                <w:rFonts w:eastAsia="Times New Roman" w:cs="Arial"/>
                <w:szCs w:val="24"/>
                <w:lang w:val="mn-MN"/>
              </w:rPr>
              <w:t xml:space="preserve">, </w:t>
            </w:r>
          </w:p>
          <w:p w14:paraId="228B7059" w14:textId="12367D5C" w:rsidR="00BB1B16" w:rsidRDefault="00660C7B" w:rsidP="009078A5">
            <w:pPr>
              <w:pStyle w:val="ListParagraph"/>
              <w:numPr>
                <w:ilvl w:val="0"/>
                <w:numId w:val="10"/>
              </w:numPr>
              <w:rPr>
                <w:rFonts w:eastAsia="Times New Roman" w:cs="Arial"/>
                <w:szCs w:val="24"/>
                <w:lang w:val="mn-MN"/>
              </w:rPr>
            </w:pPr>
            <w:r w:rsidRPr="00BB1B16">
              <w:rPr>
                <w:rFonts w:eastAsia="Times New Roman" w:cs="Arial"/>
                <w:szCs w:val="24"/>
                <w:lang w:val="mn-MN"/>
              </w:rPr>
              <w:t>Б</w:t>
            </w:r>
            <w:r w:rsidR="000F4420" w:rsidRPr="00BB1B16">
              <w:rPr>
                <w:rFonts w:eastAsia="Times New Roman" w:cs="Arial"/>
                <w:szCs w:val="24"/>
                <w:lang w:val="mn-MN"/>
              </w:rPr>
              <w:t>агш Б.Энхтайван</w:t>
            </w:r>
            <w:r w:rsidR="009A13C6" w:rsidRPr="00BB1B16">
              <w:rPr>
                <w:rFonts w:eastAsia="Times New Roman" w:cs="Arial"/>
                <w:szCs w:val="24"/>
                <w:lang w:val="mn-MN"/>
              </w:rPr>
              <w:t xml:space="preserve">, </w:t>
            </w:r>
          </w:p>
          <w:p w14:paraId="76101E9B" w14:textId="4ED9B604" w:rsidR="00BB1B16" w:rsidRDefault="009A13C6" w:rsidP="009078A5">
            <w:pPr>
              <w:pStyle w:val="ListParagraph"/>
              <w:numPr>
                <w:ilvl w:val="0"/>
                <w:numId w:val="10"/>
              </w:numPr>
              <w:rPr>
                <w:rFonts w:eastAsia="Times New Roman" w:cs="Arial"/>
                <w:szCs w:val="24"/>
                <w:lang w:val="mn-MN"/>
              </w:rPr>
            </w:pPr>
            <w:r w:rsidRPr="00BB1B16">
              <w:rPr>
                <w:rFonts w:eastAsia="Times New Roman" w:cs="Arial"/>
                <w:szCs w:val="24"/>
                <w:lang w:val="mn-MN"/>
              </w:rPr>
              <w:t xml:space="preserve">Гэрээт багш Т.Мөнх-Эрдэнэ (одоо Захиргааны хэргийн анхан шатны шүүхийн шүүгчээр ажиллаж байгаа.), </w:t>
            </w:r>
          </w:p>
          <w:p w14:paraId="2F69E40D" w14:textId="66EB7E0B" w:rsidR="00DB369D" w:rsidRPr="00BB1B16" w:rsidRDefault="009A13C6" w:rsidP="009078A5">
            <w:pPr>
              <w:pStyle w:val="ListParagraph"/>
              <w:numPr>
                <w:ilvl w:val="0"/>
                <w:numId w:val="10"/>
              </w:numPr>
              <w:rPr>
                <w:rFonts w:eastAsia="Times New Roman" w:cs="Arial"/>
                <w:szCs w:val="24"/>
                <w:lang w:val="mn-MN"/>
              </w:rPr>
            </w:pPr>
            <w:r w:rsidRPr="00BB1B16">
              <w:rPr>
                <w:rFonts w:eastAsia="Times New Roman" w:cs="Arial"/>
                <w:szCs w:val="24"/>
                <w:lang w:val="mn-MN"/>
              </w:rPr>
              <w:t>Тэнхимийн туслах Д.Отгондарь</w:t>
            </w:r>
            <w:r w:rsidR="000F4420" w:rsidRPr="00BB1B16">
              <w:rPr>
                <w:rFonts w:eastAsia="Times New Roman" w:cs="Arial"/>
                <w:szCs w:val="24"/>
                <w:lang w:val="mn-MN"/>
              </w:rPr>
              <w:t>.</w:t>
            </w:r>
          </w:p>
          <w:p w14:paraId="3529FEBA" w14:textId="5B348BE3" w:rsidR="000F4420" w:rsidRPr="00887A16" w:rsidRDefault="00F2379E" w:rsidP="009078A5">
            <w:pPr>
              <w:pStyle w:val="ListParagraph"/>
              <w:numPr>
                <w:ilvl w:val="0"/>
                <w:numId w:val="2"/>
              </w:numPr>
              <w:ind w:left="360"/>
              <w:rPr>
                <w:rFonts w:eastAsia="Times New Roman" w:cs="Arial"/>
                <w:b/>
                <w:szCs w:val="24"/>
                <w:lang w:val="mn-MN"/>
              </w:rPr>
            </w:pPr>
            <w:r w:rsidRPr="00887A16">
              <w:rPr>
                <w:rFonts w:eastAsia="Times New Roman" w:cs="Arial"/>
                <w:b/>
                <w:szCs w:val="24"/>
                <w:lang w:val="mn-MN"/>
              </w:rPr>
              <w:t>2020</w:t>
            </w:r>
            <w:r w:rsidR="00087618" w:rsidRPr="00087618">
              <w:rPr>
                <w:rFonts w:eastAsia="Times New Roman" w:cs="Arial"/>
                <w:b/>
                <w:szCs w:val="24"/>
                <w:lang w:val="mn-MN"/>
              </w:rPr>
              <w:t>.10.02</w:t>
            </w:r>
            <w:r w:rsidRPr="00887A16">
              <w:rPr>
                <w:rFonts w:eastAsia="Times New Roman" w:cs="Arial"/>
                <w:b/>
                <w:szCs w:val="24"/>
                <w:lang w:val="mn-MN"/>
              </w:rPr>
              <w:t xml:space="preserve"> </w:t>
            </w:r>
            <w:r w:rsidR="00087618">
              <w:rPr>
                <w:rFonts w:eastAsia="Times New Roman" w:cs="Arial"/>
                <w:b/>
                <w:szCs w:val="24"/>
                <w:lang w:val="mn-MN"/>
              </w:rPr>
              <w:t>–</w:t>
            </w:r>
            <w:r w:rsidRPr="00887A16">
              <w:rPr>
                <w:rFonts w:eastAsia="Times New Roman" w:cs="Arial"/>
                <w:b/>
                <w:szCs w:val="24"/>
                <w:lang w:val="mn-MN"/>
              </w:rPr>
              <w:t xml:space="preserve"> 2025</w:t>
            </w:r>
            <w:r w:rsidR="00087618" w:rsidRPr="00087618">
              <w:rPr>
                <w:rFonts w:eastAsia="Times New Roman" w:cs="Arial"/>
                <w:b/>
                <w:szCs w:val="24"/>
                <w:lang w:val="mn-MN"/>
              </w:rPr>
              <w:t>.04.24</w:t>
            </w:r>
            <w:r w:rsidR="00087618">
              <w:rPr>
                <w:rFonts w:eastAsia="Times New Roman" w:cs="Arial"/>
                <w:b/>
                <w:szCs w:val="24"/>
                <w:lang w:val="mn-MN"/>
              </w:rPr>
              <w:t>-ний өдрийг хүртэл</w:t>
            </w:r>
            <w:r w:rsidRPr="00887A16">
              <w:rPr>
                <w:rFonts w:eastAsia="Times New Roman" w:cs="Arial"/>
                <w:b/>
                <w:szCs w:val="24"/>
                <w:lang w:val="mn-MN"/>
              </w:rPr>
              <w:t xml:space="preserve"> </w:t>
            </w:r>
            <w:r w:rsidR="000F4420" w:rsidRPr="00887A16">
              <w:rPr>
                <w:rFonts w:eastAsia="Times New Roman" w:cs="Arial"/>
                <w:b/>
                <w:szCs w:val="24"/>
                <w:lang w:val="mn-MN"/>
              </w:rPr>
              <w:t>Хууль зүйн үндэсний хүрээлэнгийн Зах</w:t>
            </w:r>
            <w:r w:rsidRPr="00887A16">
              <w:rPr>
                <w:rFonts w:eastAsia="Times New Roman" w:cs="Arial"/>
                <w:b/>
                <w:szCs w:val="24"/>
                <w:lang w:val="mn-MN"/>
              </w:rPr>
              <w:t>ирал</w:t>
            </w:r>
            <w:r w:rsidR="00AF067C" w:rsidRPr="00887A16">
              <w:rPr>
                <w:rFonts w:eastAsia="Times New Roman" w:cs="Arial"/>
                <w:b/>
                <w:szCs w:val="24"/>
                <w:lang w:val="mn-MN"/>
              </w:rPr>
              <w:t>.</w:t>
            </w:r>
          </w:p>
          <w:p w14:paraId="078AB902" w14:textId="10F06267" w:rsidR="00AF067C" w:rsidRDefault="004D3172" w:rsidP="00AF067C">
            <w:pPr>
              <w:pStyle w:val="ListParagraph"/>
              <w:ind w:left="360"/>
              <w:rPr>
                <w:rFonts w:eastAsia="Times New Roman" w:cs="Arial"/>
                <w:szCs w:val="24"/>
                <w:lang w:val="mn-MN"/>
              </w:rPr>
            </w:pPr>
            <w:r>
              <w:rPr>
                <w:rFonts w:eastAsia="Times New Roman" w:cs="Arial"/>
                <w:b/>
                <w:szCs w:val="24"/>
                <w:lang w:val="mn-MN"/>
              </w:rPr>
              <w:t>А</w:t>
            </w:r>
            <w:r w:rsidRPr="004D3172">
              <w:rPr>
                <w:rFonts w:eastAsia="Times New Roman" w:cs="Arial"/>
                <w:b/>
                <w:szCs w:val="24"/>
                <w:lang w:val="mn-MN"/>
              </w:rPr>
              <w:t>жлын байрны тодорхойлолтын гол агуулга</w:t>
            </w:r>
            <w:r w:rsidR="00AF067C" w:rsidRPr="00114863">
              <w:rPr>
                <w:rFonts w:eastAsia="Times New Roman" w:cs="Arial"/>
                <w:b/>
                <w:szCs w:val="24"/>
                <w:lang w:val="mn-MN"/>
              </w:rPr>
              <w:t>:</w:t>
            </w:r>
            <w:r w:rsidR="00AF067C">
              <w:rPr>
                <w:rFonts w:eastAsia="Times New Roman" w:cs="Arial"/>
                <w:szCs w:val="24"/>
                <w:lang w:val="mn-MN"/>
              </w:rPr>
              <w:t xml:space="preserve"> </w:t>
            </w:r>
            <w:r w:rsidR="00DB563C">
              <w:rPr>
                <w:rFonts w:eastAsia="Times New Roman" w:cs="Arial"/>
                <w:szCs w:val="24"/>
                <w:lang w:val="mn-MN"/>
              </w:rPr>
              <w:t>Хууль зүйн бодлогын судалгаа хийх, эрдэм шинжилгээ, сургалт, сурталчилгааг зохион байгуулж, мэдээллээр үйлчлэх үйл ажиллагааг удирдан зохион байгуулж, гүйцэтгэлийн үр дүнг сайдын өмнө хариуцан тайлагнана.</w:t>
            </w:r>
          </w:p>
          <w:p w14:paraId="4F323BB0" w14:textId="77777777" w:rsidR="00BB1B16" w:rsidRDefault="00AF067C" w:rsidP="00AF067C">
            <w:pPr>
              <w:pStyle w:val="ListParagraph"/>
              <w:ind w:left="360"/>
              <w:rPr>
                <w:rFonts w:eastAsia="Times New Roman" w:cs="Arial"/>
                <w:szCs w:val="24"/>
                <w:lang w:val="mn-MN"/>
              </w:rPr>
            </w:pPr>
            <w:r w:rsidRPr="00114863">
              <w:rPr>
                <w:rFonts w:eastAsia="Times New Roman" w:cs="Arial"/>
                <w:szCs w:val="24"/>
                <w:u w:val="single"/>
                <w:lang w:val="mn-MN"/>
              </w:rPr>
              <w:t>Удирдах албан тушаалтан:</w:t>
            </w:r>
            <w:r>
              <w:rPr>
                <w:rFonts w:eastAsia="Times New Roman" w:cs="Arial"/>
                <w:szCs w:val="24"/>
                <w:lang w:val="mn-MN"/>
              </w:rPr>
              <w:t xml:space="preserve"> </w:t>
            </w:r>
          </w:p>
          <w:p w14:paraId="3C07D5D5" w14:textId="734F5378" w:rsidR="00BB1B16" w:rsidRDefault="00AF067C" w:rsidP="009078A5">
            <w:pPr>
              <w:pStyle w:val="ListParagraph"/>
              <w:numPr>
                <w:ilvl w:val="0"/>
                <w:numId w:val="11"/>
              </w:numPr>
              <w:rPr>
                <w:rFonts w:eastAsia="Times New Roman" w:cs="Arial"/>
                <w:szCs w:val="24"/>
                <w:lang w:val="mn-MN"/>
              </w:rPr>
            </w:pPr>
            <w:r>
              <w:rPr>
                <w:rFonts w:eastAsia="Times New Roman" w:cs="Arial"/>
                <w:szCs w:val="24"/>
                <w:lang w:val="mn-MN"/>
              </w:rPr>
              <w:t xml:space="preserve">2020-2023 онд Хууль зүй, дотоод хэргийн сайд Х.Нямбаатар, </w:t>
            </w:r>
          </w:p>
          <w:p w14:paraId="74688ABD" w14:textId="18E0B410" w:rsidR="00BB1B16" w:rsidRDefault="00AF067C" w:rsidP="009078A5">
            <w:pPr>
              <w:pStyle w:val="ListParagraph"/>
              <w:numPr>
                <w:ilvl w:val="0"/>
                <w:numId w:val="11"/>
              </w:numPr>
              <w:rPr>
                <w:rFonts w:eastAsia="Times New Roman" w:cs="Arial"/>
                <w:szCs w:val="24"/>
                <w:lang w:val="mn-MN"/>
              </w:rPr>
            </w:pPr>
            <w:r>
              <w:rPr>
                <w:rFonts w:eastAsia="Times New Roman" w:cs="Arial"/>
                <w:szCs w:val="24"/>
                <w:lang w:val="mn-MN"/>
              </w:rPr>
              <w:lastRenderedPageBreak/>
              <w:t xml:space="preserve">2023.11 сараас 2024.07 сар хүртэл </w:t>
            </w:r>
            <w:r w:rsidRPr="00AF067C">
              <w:rPr>
                <w:rFonts w:eastAsia="Times New Roman" w:cs="Arial"/>
                <w:szCs w:val="24"/>
                <w:lang w:val="mn-MN"/>
              </w:rPr>
              <w:t>Хууль зүй, дотоод хэргийн сайд</w:t>
            </w:r>
            <w:r>
              <w:rPr>
                <w:rFonts w:eastAsia="Times New Roman" w:cs="Arial"/>
                <w:szCs w:val="24"/>
                <w:lang w:val="mn-MN"/>
              </w:rPr>
              <w:t xml:space="preserve"> Б.Энхбаяр, </w:t>
            </w:r>
          </w:p>
          <w:p w14:paraId="6153AFDB" w14:textId="19FFF69C" w:rsidR="00AF067C" w:rsidRDefault="00AF067C" w:rsidP="009078A5">
            <w:pPr>
              <w:pStyle w:val="ListParagraph"/>
              <w:numPr>
                <w:ilvl w:val="0"/>
                <w:numId w:val="11"/>
              </w:numPr>
              <w:rPr>
                <w:rFonts w:eastAsia="Times New Roman" w:cs="Arial"/>
                <w:szCs w:val="24"/>
                <w:lang w:val="mn-MN"/>
              </w:rPr>
            </w:pPr>
            <w:r>
              <w:rPr>
                <w:rFonts w:eastAsia="Times New Roman" w:cs="Arial"/>
                <w:szCs w:val="24"/>
                <w:lang w:val="mn-MN"/>
              </w:rPr>
              <w:t xml:space="preserve">2024.07 сараас 2025 оны 04 дүгээр сарыг хүртэл </w:t>
            </w:r>
            <w:r w:rsidRPr="00AF067C">
              <w:rPr>
                <w:rFonts w:eastAsia="Times New Roman" w:cs="Arial"/>
                <w:szCs w:val="24"/>
                <w:lang w:val="mn-MN"/>
              </w:rPr>
              <w:t>Хууль зүй, дотоод хэргийн сайд</w:t>
            </w:r>
            <w:r>
              <w:rPr>
                <w:rFonts w:eastAsia="Times New Roman" w:cs="Arial"/>
                <w:szCs w:val="24"/>
                <w:lang w:val="mn-MN"/>
              </w:rPr>
              <w:t xml:space="preserve"> О.Алтангэрэл нар ажиллаж байсан. </w:t>
            </w:r>
          </w:p>
          <w:p w14:paraId="22E0703A" w14:textId="77777777" w:rsidR="00BB1B16" w:rsidRPr="00BB1B16" w:rsidRDefault="00AF067C" w:rsidP="00AF067C">
            <w:pPr>
              <w:pStyle w:val="ListParagraph"/>
              <w:ind w:left="360"/>
              <w:rPr>
                <w:rFonts w:eastAsia="Times New Roman" w:cs="Arial"/>
                <w:szCs w:val="24"/>
                <w:u w:val="single"/>
                <w:lang w:val="mn-MN"/>
              </w:rPr>
            </w:pPr>
            <w:r w:rsidRPr="00BB1B16">
              <w:rPr>
                <w:rFonts w:eastAsia="Times New Roman" w:cs="Arial"/>
                <w:szCs w:val="24"/>
                <w:u w:val="single"/>
                <w:lang w:val="mn-MN"/>
              </w:rPr>
              <w:t xml:space="preserve">Хамтран ажиллаж байсан хүмүүс: </w:t>
            </w:r>
          </w:p>
          <w:p w14:paraId="4BCB39F1" w14:textId="32A5FDF8" w:rsidR="00BB1B16" w:rsidRDefault="00AF067C" w:rsidP="009078A5">
            <w:pPr>
              <w:pStyle w:val="ListParagraph"/>
              <w:numPr>
                <w:ilvl w:val="0"/>
                <w:numId w:val="12"/>
              </w:numPr>
              <w:rPr>
                <w:rFonts w:eastAsia="Times New Roman" w:cs="Arial"/>
                <w:szCs w:val="24"/>
                <w:lang w:val="mn-MN"/>
              </w:rPr>
            </w:pPr>
            <w:r>
              <w:rPr>
                <w:rFonts w:eastAsia="Times New Roman" w:cs="Arial"/>
                <w:szCs w:val="24"/>
                <w:lang w:val="mn-MN"/>
              </w:rPr>
              <w:t xml:space="preserve">Гавьяат хуульч, Проф.Др. </w:t>
            </w:r>
            <w:r w:rsidR="00A450D9">
              <w:rPr>
                <w:rFonts w:eastAsia="Times New Roman" w:cs="Arial"/>
                <w:szCs w:val="24"/>
                <w:lang w:val="mn-MN"/>
              </w:rPr>
              <w:t xml:space="preserve">Р.Оюунбадам, </w:t>
            </w:r>
          </w:p>
          <w:p w14:paraId="2A8F4F5E" w14:textId="1EC2F664" w:rsidR="00BB1B16" w:rsidRPr="00BB1B16" w:rsidRDefault="00BB1B16" w:rsidP="009078A5">
            <w:pPr>
              <w:pStyle w:val="ListParagraph"/>
              <w:numPr>
                <w:ilvl w:val="0"/>
                <w:numId w:val="12"/>
              </w:numPr>
              <w:rPr>
                <w:rFonts w:eastAsia="Times New Roman" w:cs="Arial"/>
                <w:szCs w:val="24"/>
                <w:lang w:val="mn-MN"/>
              </w:rPr>
            </w:pPr>
            <w:r w:rsidRPr="00BB1B16">
              <w:rPr>
                <w:rFonts w:eastAsia="Times New Roman" w:cs="Arial"/>
                <w:szCs w:val="24"/>
                <w:lang w:val="mn-MN"/>
              </w:rPr>
              <w:t>Проф.Др. Б.Уранцэцэг</w:t>
            </w:r>
          </w:p>
          <w:p w14:paraId="5311CB8D" w14:textId="77777777" w:rsidR="00BB1B16" w:rsidRDefault="00AF067C" w:rsidP="00AF067C">
            <w:pPr>
              <w:pStyle w:val="ListParagraph"/>
              <w:ind w:left="360"/>
              <w:rPr>
                <w:rFonts w:eastAsia="Times New Roman" w:cs="Arial"/>
                <w:szCs w:val="24"/>
                <w:lang w:val="mn-MN"/>
              </w:rPr>
            </w:pPr>
            <w:r w:rsidRPr="00114863">
              <w:rPr>
                <w:rFonts w:eastAsia="Times New Roman" w:cs="Arial"/>
                <w:szCs w:val="24"/>
                <w:u w:val="single"/>
                <w:lang w:val="mn-MN"/>
              </w:rPr>
              <w:t>Удирдлагад ажиллаж байсан:</w:t>
            </w:r>
            <w:r>
              <w:rPr>
                <w:rFonts w:eastAsia="Times New Roman" w:cs="Arial"/>
                <w:szCs w:val="24"/>
                <w:lang w:val="mn-MN"/>
              </w:rPr>
              <w:t xml:space="preserve"> </w:t>
            </w:r>
          </w:p>
          <w:p w14:paraId="6176B936" w14:textId="045CA66A" w:rsidR="00BB1B16" w:rsidRDefault="00A450D9"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ХЗҮХ-ийн Эрдэмтэн нарийн бичгийн дарга асан Др.Г.Давааням, </w:t>
            </w:r>
          </w:p>
          <w:p w14:paraId="42ADB845" w14:textId="032F34A8" w:rsidR="00BB1B16" w:rsidRDefault="00A450D9"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одоогийн Эрдэм нарийн бичгийн дарга Др.М.Түвшинжаргал, </w:t>
            </w:r>
          </w:p>
          <w:p w14:paraId="45AEECD3" w14:textId="1E1BB3E8" w:rsidR="00BB1B16" w:rsidRDefault="00A450D9"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ЭШАА, Захиргаа, удирдлагын хэлтсийн дарга асан Др. Э.Саранцэцэг, </w:t>
            </w:r>
          </w:p>
          <w:p w14:paraId="47A32CAB" w14:textId="0223F955" w:rsidR="00BB1B16" w:rsidRDefault="00D04750" w:rsidP="009078A5">
            <w:pPr>
              <w:pStyle w:val="ListParagraph"/>
              <w:numPr>
                <w:ilvl w:val="0"/>
                <w:numId w:val="13"/>
              </w:numPr>
              <w:rPr>
                <w:rFonts w:eastAsia="Times New Roman" w:cs="Arial"/>
                <w:szCs w:val="24"/>
                <w:lang w:val="mn-MN"/>
              </w:rPr>
            </w:pPr>
            <w:r w:rsidRPr="00BB1B16">
              <w:rPr>
                <w:rFonts w:eastAsia="Times New Roman" w:cs="Arial"/>
                <w:szCs w:val="24"/>
                <w:lang w:val="mn-MN"/>
              </w:rPr>
              <w:t>ЭША</w:t>
            </w:r>
            <w:r w:rsidR="00BB1B16">
              <w:rPr>
                <w:rFonts w:eastAsia="Times New Roman" w:cs="Arial"/>
                <w:szCs w:val="24"/>
                <w:lang w:val="mn-MN"/>
              </w:rPr>
              <w:t>А</w:t>
            </w:r>
            <w:r w:rsidRPr="00BB1B16">
              <w:rPr>
                <w:rFonts w:eastAsia="Times New Roman" w:cs="Arial"/>
                <w:szCs w:val="24"/>
                <w:lang w:val="mn-MN"/>
              </w:rPr>
              <w:t xml:space="preserve"> Р.Хатансайхан, </w:t>
            </w:r>
          </w:p>
          <w:p w14:paraId="3B111524" w14:textId="77777777" w:rsidR="00BB1B16" w:rsidRDefault="00A450D9"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Ахлах ня-бо </w:t>
            </w:r>
            <w:r w:rsidR="00114863" w:rsidRPr="00BB1B16">
              <w:rPr>
                <w:rFonts w:eastAsia="Times New Roman" w:cs="Arial"/>
                <w:szCs w:val="24"/>
                <w:lang w:val="mn-MN"/>
              </w:rPr>
              <w:t>Н.</w:t>
            </w:r>
            <w:r w:rsidRPr="00BB1B16">
              <w:rPr>
                <w:rFonts w:eastAsia="Times New Roman" w:cs="Arial"/>
                <w:szCs w:val="24"/>
                <w:lang w:val="mn-MN"/>
              </w:rPr>
              <w:t>Уран</w:t>
            </w:r>
            <w:r w:rsidR="00114863" w:rsidRPr="00BB1B16">
              <w:rPr>
                <w:rFonts w:eastAsia="Times New Roman" w:cs="Arial"/>
                <w:szCs w:val="24"/>
                <w:lang w:val="mn-MN"/>
              </w:rPr>
              <w:t xml:space="preserve">чимэг, </w:t>
            </w:r>
          </w:p>
          <w:p w14:paraId="4BE3E394" w14:textId="32D0775F" w:rsidR="00BB1B16" w:rsidRDefault="00114863"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Үйлчлэгч В.Мөнхгэрэл, </w:t>
            </w:r>
          </w:p>
          <w:p w14:paraId="18D59412" w14:textId="37472B85" w:rsidR="00AF067C" w:rsidRPr="00BB1B16" w:rsidRDefault="00114863" w:rsidP="009078A5">
            <w:pPr>
              <w:pStyle w:val="ListParagraph"/>
              <w:numPr>
                <w:ilvl w:val="0"/>
                <w:numId w:val="13"/>
              </w:numPr>
              <w:rPr>
                <w:rFonts w:eastAsia="Times New Roman" w:cs="Arial"/>
                <w:szCs w:val="24"/>
                <w:lang w:val="mn-MN"/>
              </w:rPr>
            </w:pPr>
            <w:r w:rsidRPr="00BB1B16">
              <w:rPr>
                <w:rFonts w:eastAsia="Times New Roman" w:cs="Arial"/>
                <w:szCs w:val="24"/>
                <w:lang w:val="mn-MN"/>
              </w:rPr>
              <w:t>Харуул С.Эрдэнэпүрэв</w:t>
            </w:r>
          </w:p>
          <w:p w14:paraId="6C08A159" w14:textId="77777777" w:rsidR="005A22AA" w:rsidRDefault="00AF067C" w:rsidP="00AF067C">
            <w:pPr>
              <w:pStyle w:val="ListParagraph"/>
              <w:ind w:left="360"/>
              <w:rPr>
                <w:rFonts w:eastAsia="Times New Roman" w:cs="Arial"/>
                <w:szCs w:val="24"/>
                <w:lang w:val="mn-MN"/>
              </w:rPr>
            </w:pPr>
            <w:r w:rsidRPr="00114863">
              <w:rPr>
                <w:rFonts w:eastAsia="Times New Roman" w:cs="Arial"/>
                <w:szCs w:val="24"/>
                <w:u w:val="single"/>
                <w:lang w:val="mn-MN"/>
              </w:rPr>
              <w:t>Ажил, хэргийн харилцаатай байсан:</w:t>
            </w:r>
            <w:r w:rsidR="00A450D9">
              <w:rPr>
                <w:rFonts w:eastAsia="Times New Roman" w:cs="Arial"/>
                <w:szCs w:val="24"/>
                <w:lang w:val="mn-MN"/>
              </w:rPr>
              <w:t xml:space="preserve"> </w:t>
            </w:r>
          </w:p>
          <w:p w14:paraId="364D8D66" w14:textId="77777777" w:rsidR="00BB1B16" w:rsidRDefault="00D04750" w:rsidP="009078A5">
            <w:pPr>
              <w:pStyle w:val="ListParagraph"/>
              <w:numPr>
                <w:ilvl w:val="0"/>
                <w:numId w:val="1"/>
              </w:numPr>
              <w:rPr>
                <w:rFonts w:eastAsia="Times New Roman" w:cs="Arial"/>
                <w:szCs w:val="24"/>
                <w:lang w:val="mn-MN"/>
              </w:rPr>
            </w:pPr>
            <w:r w:rsidRPr="00D04750">
              <w:rPr>
                <w:rFonts w:eastAsia="Times New Roman" w:cs="Arial"/>
                <w:szCs w:val="24"/>
                <w:lang w:val="mn-MN"/>
              </w:rPr>
              <w:t>„</w:t>
            </w:r>
            <w:r>
              <w:rPr>
                <w:rFonts w:eastAsia="Times New Roman" w:cs="Arial"/>
                <w:szCs w:val="24"/>
                <w:lang w:val="mn-MN"/>
              </w:rPr>
              <w:t>Бүх нийтийн эрх зүйн боловсролын дээшлүүлэх үндэсний хөтөлбөр</w:t>
            </w:r>
            <w:r w:rsidRPr="00D04750">
              <w:rPr>
                <w:rFonts w:eastAsia="Times New Roman" w:cs="Arial"/>
                <w:szCs w:val="24"/>
                <w:lang w:val="mn-MN"/>
              </w:rPr>
              <w:t>“</w:t>
            </w:r>
            <w:r>
              <w:rPr>
                <w:rFonts w:eastAsia="Times New Roman" w:cs="Arial"/>
                <w:szCs w:val="24"/>
                <w:lang w:val="mn-MN"/>
              </w:rPr>
              <w:t>-ийн хүрээнд байгаль орчны эрх зүйн боловсролын сургалтын хөтөлбөр, гарын авлага, тараах материал боловсруулах, Төвийн, хойд, зүүн бүсийн сургалтын чиглэлээр</w:t>
            </w:r>
            <w:r w:rsidR="00BB1B16">
              <w:rPr>
                <w:rFonts w:eastAsia="Times New Roman" w:cs="Arial"/>
                <w:szCs w:val="24"/>
                <w:lang w:val="mn-MN"/>
              </w:rPr>
              <w:t>:</w:t>
            </w:r>
            <w:r>
              <w:rPr>
                <w:rFonts w:eastAsia="Times New Roman" w:cs="Arial"/>
                <w:szCs w:val="24"/>
                <w:lang w:val="mn-MN"/>
              </w:rPr>
              <w:t xml:space="preserve"> </w:t>
            </w:r>
          </w:p>
          <w:p w14:paraId="1DDC8FA1" w14:textId="3C8B26BA" w:rsidR="00BB1B16" w:rsidRDefault="00D04750" w:rsidP="009078A5">
            <w:pPr>
              <w:pStyle w:val="ListParagraph"/>
              <w:numPr>
                <w:ilvl w:val="0"/>
                <w:numId w:val="14"/>
              </w:numPr>
              <w:rPr>
                <w:rFonts w:eastAsia="Times New Roman" w:cs="Arial"/>
                <w:szCs w:val="24"/>
                <w:lang w:val="mn-MN"/>
              </w:rPr>
            </w:pPr>
            <w:r>
              <w:rPr>
                <w:rFonts w:eastAsia="Times New Roman" w:cs="Arial"/>
                <w:szCs w:val="24"/>
                <w:lang w:val="mn-MN"/>
              </w:rPr>
              <w:t>Ханнс-Зайделийн сангийн суурин төлөөлөгч Феликс Гленк</w:t>
            </w:r>
            <w:r w:rsidRPr="00D04750">
              <w:rPr>
                <w:rFonts w:eastAsia="Times New Roman" w:cs="Arial"/>
                <w:szCs w:val="24"/>
                <w:lang w:val="mn-MN"/>
              </w:rPr>
              <w:t xml:space="preserve">, </w:t>
            </w:r>
          </w:p>
          <w:p w14:paraId="61193CF6" w14:textId="61A81E11" w:rsidR="005A22AA" w:rsidRDefault="00D04750" w:rsidP="009078A5">
            <w:pPr>
              <w:pStyle w:val="ListParagraph"/>
              <w:numPr>
                <w:ilvl w:val="0"/>
                <w:numId w:val="14"/>
              </w:numPr>
              <w:rPr>
                <w:rFonts w:eastAsia="Times New Roman" w:cs="Arial"/>
                <w:szCs w:val="24"/>
                <w:lang w:val="mn-MN"/>
              </w:rPr>
            </w:pPr>
            <w:r>
              <w:rPr>
                <w:rFonts w:eastAsia="Times New Roman" w:cs="Arial"/>
                <w:szCs w:val="24"/>
                <w:lang w:val="mn-MN"/>
              </w:rPr>
              <w:t xml:space="preserve">тус сангийн Эрх зүйн хөтөлбөрийн менежер н.Бүжинлхам </w:t>
            </w:r>
            <w:r w:rsidR="004B1790">
              <w:rPr>
                <w:rFonts w:eastAsia="Times New Roman" w:cs="Arial"/>
                <w:szCs w:val="24"/>
                <w:lang w:val="mn-MN"/>
              </w:rPr>
              <w:t>нар</w:t>
            </w:r>
            <w:r w:rsidRPr="00D04750">
              <w:rPr>
                <w:rFonts w:eastAsia="Times New Roman" w:cs="Arial"/>
                <w:szCs w:val="24"/>
                <w:lang w:val="mn-MN"/>
              </w:rPr>
              <w:t xml:space="preserve">, </w:t>
            </w:r>
          </w:p>
          <w:p w14:paraId="55DE8A2D" w14:textId="77777777" w:rsidR="00BB1B16" w:rsidRDefault="005A22AA" w:rsidP="009078A5">
            <w:pPr>
              <w:pStyle w:val="ListParagraph"/>
              <w:numPr>
                <w:ilvl w:val="0"/>
                <w:numId w:val="1"/>
              </w:numPr>
              <w:rPr>
                <w:rFonts w:eastAsia="Times New Roman" w:cs="Arial"/>
                <w:szCs w:val="24"/>
                <w:lang w:val="mn-MN"/>
              </w:rPr>
            </w:pPr>
            <w:r>
              <w:rPr>
                <w:rFonts w:eastAsia="Times New Roman" w:cs="Arial"/>
                <w:szCs w:val="24"/>
                <w:lang w:val="mn-MN"/>
              </w:rPr>
              <w:t xml:space="preserve">Хамтран ажиллах санамж бичгийн хүрээнд хийж хэрэгжүүлсэн ажил, НҮБ-ын ЮНЕСКО-ын дэргэдэх </w:t>
            </w:r>
            <w:r w:rsidRPr="005A22AA">
              <w:rPr>
                <w:rFonts w:eastAsia="Times New Roman" w:cs="Arial"/>
                <w:szCs w:val="24"/>
                <w:lang w:val="mn-MN"/>
              </w:rPr>
              <w:t xml:space="preserve">„Infoterm“ </w:t>
            </w:r>
            <w:r>
              <w:rPr>
                <w:rFonts w:eastAsia="Times New Roman" w:cs="Arial"/>
                <w:szCs w:val="24"/>
                <w:lang w:val="mn-MN"/>
              </w:rPr>
              <w:t>нэр томьёоны олон улсын байгууллагад ХЗҮХ-г гишүүнээр элсүүлсэн, Хууль зүйн хэлний зөвлөл, нэр томьёоны Олон улсын хурал, эрдэм шинжилгээний сэтгүүлийн талаар</w:t>
            </w:r>
            <w:r w:rsidR="00BB1B16">
              <w:rPr>
                <w:rFonts w:eastAsia="Times New Roman" w:cs="Arial"/>
                <w:szCs w:val="24"/>
                <w:lang w:val="mn-MN"/>
              </w:rPr>
              <w:t xml:space="preserve">: </w:t>
            </w:r>
          </w:p>
          <w:p w14:paraId="68D4ACC1" w14:textId="53E34345" w:rsidR="00BB1B16" w:rsidRPr="00887A16" w:rsidRDefault="00A450D9" w:rsidP="009078A5">
            <w:pPr>
              <w:pStyle w:val="ListParagraph"/>
              <w:numPr>
                <w:ilvl w:val="0"/>
                <w:numId w:val="14"/>
              </w:numPr>
              <w:rPr>
                <w:rFonts w:eastAsia="Times New Roman" w:cs="Arial"/>
                <w:szCs w:val="24"/>
                <w:lang w:val="mn-MN"/>
              </w:rPr>
            </w:pPr>
            <w:r w:rsidRPr="00887A16">
              <w:rPr>
                <w:rFonts w:eastAsia="Times New Roman" w:cs="Arial"/>
                <w:szCs w:val="24"/>
                <w:lang w:val="mn-MN"/>
              </w:rPr>
              <w:t>ШУА-ийн Хэл зохиолын хүрээлэн</w:t>
            </w:r>
            <w:r w:rsidR="004B1790" w:rsidRPr="00887A16">
              <w:rPr>
                <w:rFonts w:eastAsia="Times New Roman" w:cs="Arial"/>
                <w:szCs w:val="24"/>
                <w:lang w:val="mn-MN"/>
              </w:rPr>
              <w:t>гийн захирал Др. (Sc.Dr.) Ж.Бат-Ирээдүй</w:t>
            </w:r>
            <w:r w:rsidRPr="00887A16">
              <w:rPr>
                <w:rFonts w:eastAsia="Times New Roman" w:cs="Arial"/>
                <w:szCs w:val="24"/>
                <w:lang w:val="mn-MN"/>
              </w:rPr>
              <w:t xml:space="preserve">, </w:t>
            </w:r>
          </w:p>
          <w:p w14:paraId="35DE1447" w14:textId="38F617D2" w:rsidR="00AF067C" w:rsidRPr="00BB1B16" w:rsidRDefault="004B1790" w:rsidP="009078A5">
            <w:pPr>
              <w:pStyle w:val="ListParagraph"/>
              <w:numPr>
                <w:ilvl w:val="0"/>
                <w:numId w:val="14"/>
              </w:numPr>
              <w:rPr>
                <w:rFonts w:eastAsia="Times New Roman" w:cs="Arial"/>
                <w:szCs w:val="24"/>
                <w:lang w:val="mn-MN"/>
              </w:rPr>
            </w:pPr>
            <w:r w:rsidRPr="00BB1B16">
              <w:rPr>
                <w:rFonts w:eastAsia="Times New Roman" w:cs="Arial"/>
                <w:szCs w:val="24"/>
                <w:lang w:val="mn-MN"/>
              </w:rPr>
              <w:t xml:space="preserve">тус хүрээлэнгийн </w:t>
            </w:r>
            <w:r w:rsidR="00A450D9" w:rsidRPr="00BB1B16">
              <w:rPr>
                <w:rFonts w:eastAsia="Times New Roman" w:cs="Arial"/>
                <w:szCs w:val="24"/>
                <w:lang w:val="mn-MN"/>
              </w:rPr>
              <w:t xml:space="preserve">Хэрэглээний хэл шинжлэлийн салбарын эрхлэгч Др.Н.Мөнхцэцэг, </w:t>
            </w:r>
          </w:p>
          <w:p w14:paraId="470D236F" w14:textId="77777777" w:rsidR="00887A16" w:rsidRDefault="005A22AA" w:rsidP="009078A5">
            <w:pPr>
              <w:pStyle w:val="ListParagraph"/>
              <w:numPr>
                <w:ilvl w:val="0"/>
                <w:numId w:val="1"/>
              </w:numPr>
              <w:rPr>
                <w:rFonts w:eastAsia="Times New Roman" w:cs="Arial"/>
                <w:szCs w:val="24"/>
                <w:lang w:val="mn-MN"/>
              </w:rPr>
            </w:pPr>
            <w:r>
              <w:rPr>
                <w:rFonts w:eastAsia="Times New Roman" w:cs="Arial"/>
                <w:szCs w:val="24"/>
                <w:lang w:val="mn-MN"/>
              </w:rPr>
              <w:t>Японы Хууль зүйн яам, яамны харьяа Хууль зүйн судалгааны нэгдсэн хүрээлэн, Олон улсын хамтын ажиллагааны газар, Нагояагийн их сургуулийн дэргэдэх Азийн эрх зүйн солилцооны төв</w:t>
            </w:r>
            <w:r w:rsidR="004B1790">
              <w:rPr>
                <w:rFonts w:eastAsia="Times New Roman" w:cs="Arial"/>
                <w:szCs w:val="24"/>
                <w:lang w:val="mn-MN"/>
              </w:rPr>
              <w:t>, Кюүшү Их сургууль</w:t>
            </w:r>
            <w:r>
              <w:rPr>
                <w:rFonts w:eastAsia="Times New Roman" w:cs="Arial"/>
                <w:szCs w:val="24"/>
                <w:lang w:val="mn-MN"/>
              </w:rPr>
              <w:t xml:space="preserve"> зэрэг байгууллагатай хийж хэрэгжүүлсэн үйл ажиллагааны талаар </w:t>
            </w:r>
          </w:p>
          <w:p w14:paraId="01B4BF8C" w14:textId="2E25F7FA" w:rsidR="005A22AA" w:rsidRPr="00887A16" w:rsidRDefault="005A22AA" w:rsidP="009078A5">
            <w:pPr>
              <w:pStyle w:val="ListParagraph"/>
              <w:numPr>
                <w:ilvl w:val="0"/>
                <w:numId w:val="14"/>
              </w:numPr>
              <w:rPr>
                <w:rFonts w:eastAsia="Times New Roman" w:cs="Arial"/>
                <w:szCs w:val="24"/>
                <w:lang w:val="mn-MN"/>
              </w:rPr>
            </w:pPr>
            <w:r w:rsidRPr="00887A16">
              <w:rPr>
                <w:rFonts w:eastAsia="Times New Roman" w:cs="Arial"/>
                <w:szCs w:val="24"/>
                <w:lang w:val="mn-MN"/>
              </w:rPr>
              <w:t>Др.</w:t>
            </w:r>
            <w:r w:rsidR="004B1790" w:rsidRPr="00887A16">
              <w:rPr>
                <w:rFonts w:eastAsia="Times New Roman" w:cs="Arial"/>
                <w:szCs w:val="24"/>
                <w:lang w:val="mn-MN"/>
              </w:rPr>
              <w:t>С.Батбаяр,</w:t>
            </w:r>
          </w:p>
          <w:p w14:paraId="7DF7E596" w14:textId="77777777" w:rsidR="00726765" w:rsidRPr="00AF067C" w:rsidRDefault="00F2379E" w:rsidP="009078A5">
            <w:pPr>
              <w:pStyle w:val="ListParagraph"/>
              <w:numPr>
                <w:ilvl w:val="0"/>
                <w:numId w:val="2"/>
              </w:numPr>
              <w:ind w:left="360"/>
              <w:rPr>
                <w:rFonts w:eastAsia="Times New Roman" w:cs="Arial"/>
                <w:b/>
                <w:szCs w:val="24"/>
                <w:lang w:val="mn-MN"/>
              </w:rPr>
            </w:pPr>
            <w:r w:rsidRPr="00AF067C">
              <w:rPr>
                <w:rFonts w:eastAsia="Times New Roman" w:cs="Arial"/>
                <w:b/>
                <w:szCs w:val="24"/>
                <w:lang w:val="mn-MN"/>
              </w:rPr>
              <w:t>2017 - 2019 онд „Рендер“ ХХК-д Хуулийн зөвлөх.</w:t>
            </w:r>
            <w:r w:rsidR="007E63D1" w:rsidRPr="00AF067C">
              <w:rPr>
                <w:rFonts w:eastAsia="Times New Roman" w:cs="Arial"/>
                <w:b/>
                <w:szCs w:val="24"/>
                <w:lang w:val="mn-MN"/>
              </w:rPr>
              <w:t xml:space="preserve"> </w:t>
            </w:r>
          </w:p>
          <w:p w14:paraId="5B951287" w14:textId="5044FF39" w:rsidR="00887A16" w:rsidRDefault="007E63D1" w:rsidP="00726765">
            <w:pPr>
              <w:pStyle w:val="ListParagraph"/>
              <w:ind w:left="360"/>
              <w:rPr>
                <w:rFonts w:eastAsia="Times New Roman" w:cs="Arial"/>
                <w:szCs w:val="24"/>
                <w:lang w:val="mn-MN"/>
              </w:rPr>
            </w:pPr>
            <w:r w:rsidRPr="004C4E43">
              <w:rPr>
                <w:rFonts w:eastAsia="Times New Roman" w:cs="Arial"/>
                <w:b/>
                <w:szCs w:val="24"/>
                <w:lang w:val="mn-MN"/>
              </w:rPr>
              <w:t>Гол чиг үүрэг:</w:t>
            </w:r>
            <w:r>
              <w:rPr>
                <w:rFonts w:eastAsia="Times New Roman" w:cs="Arial"/>
                <w:szCs w:val="24"/>
                <w:lang w:val="mn-MN"/>
              </w:rPr>
              <w:t xml:space="preserve"> Компанийн </w:t>
            </w:r>
            <w:r w:rsidR="004C4E43">
              <w:rPr>
                <w:rFonts w:eastAsia="Times New Roman" w:cs="Arial"/>
                <w:szCs w:val="24"/>
                <w:lang w:val="mn-MN"/>
              </w:rPr>
              <w:t xml:space="preserve">хөдөлмөрийн дотоод журам, холбогдох эрх зүйн баримт бичиг, </w:t>
            </w:r>
            <w:r>
              <w:rPr>
                <w:rFonts w:eastAsia="Times New Roman" w:cs="Arial"/>
                <w:szCs w:val="24"/>
                <w:lang w:val="mn-MN"/>
              </w:rPr>
              <w:t>хүний нөөцийн тушаал, шийдвэрийн төсөл боловсруулах,</w:t>
            </w:r>
            <w:r w:rsidR="004C4E43">
              <w:rPr>
                <w:rFonts w:eastAsia="Times New Roman" w:cs="Arial"/>
                <w:szCs w:val="24"/>
                <w:lang w:val="mn-MN"/>
              </w:rPr>
              <w:t xml:space="preserve"> батлуулах,</w:t>
            </w:r>
            <w:r>
              <w:rPr>
                <w:rFonts w:eastAsia="Times New Roman" w:cs="Arial"/>
                <w:szCs w:val="24"/>
                <w:lang w:val="mn-MN"/>
              </w:rPr>
              <w:t xml:space="preserve"> гэрээ</w:t>
            </w:r>
            <w:r w:rsidR="004C4E43">
              <w:rPr>
                <w:rFonts w:eastAsia="Times New Roman" w:cs="Arial"/>
                <w:szCs w:val="24"/>
                <w:lang w:val="mn-MN"/>
              </w:rPr>
              <w:t>ний төсөл боловсруулах, хянах</w:t>
            </w:r>
            <w:r w:rsidR="00726765">
              <w:rPr>
                <w:rFonts w:eastAsia="Times New Roman" w:cs="Arial"/>
                <w:szCs w:val="24"/>
                <w:lang w:val="mn-MN"/>
              </w:rPr>
              <w:t>, хуулийн зөвөлгөө өгөх</w:t>
            </w:r>
            <w:r w:rsidR="004C4E43">
              <w:rPr>
                <w:rFonts w:eastAsia="Times New Roman" w:cs="Arial"/>
                <w:szCs w:val="24"/>
                <w:lang w:val="mn-MN"/>
              </w:rPr>
              <w:t xml:space="preserve">. </w:t>
            </w:r>
          </w:p>
          <w:p w14:paraId="146DB853" w14:textId="4A912D06" w:rsidR="00887A16" w:rsidRDefault="004C4E43" w:rsidP="009078A5">
            <w:pPr>
              <w:pStyle w:val="ListParagraph"/>
              <w:numPr>
                <w:ilvl w:val="0"/>
                <w:numId w:val="15"/>
              </w:numPr>
              <w:rPr>
                <w:rFonts w:eastAsia="Times New Roman" w:cs="Arial"/>
                <w:szCs w:val="24"/>
                <w:lang w:val="mn-MN"/>
              </w:rPr>
            </w:pPr>
            <w:r>
              <w:rPr>
                <w:rFonts w:eastAsia="Times New Roman" w:cs="Arial"/>
                <w:szCs w:val="24"/>
                <w:lang w:val="mn-MN"/>
              </w:rPr>
              <w:t xml:space="preserve">Ерөнхий захирал Х.Эрдэмбилэг  </w:t>
            </w:r>
          </w:p>
          <w:p w14:paraId="56E99452" w14:textId="1ED54C5C" w:rsidR="000F4420" w:rsidRDefault="004C4E43" w:rsidP="009078A5">
            <w:pPr>
              <w:pStyle w:val="ListParagraph"/>
              <w:numPr>
                <w:ilvl w:val="0"/>
                <w:numId w:val="15"/>
              </w:numPr>
              <w:rPr>
                <w:rFonts w:eastAsia="Times New Roman" w:cs="Arial"/>
                <w:szCs w:val="24"/>
                <w:lang w:val="mn-MN"/>
              </w:rPr>
            </w:pPr>
            <w:r>
              <w:rPr>
                <w:rFonts w:eastAsia="Times New Roman" w:cs="Arial"/>
                <w:szCs w:val="24"/>
                <w:lang w:val="mn-MN"/>
              </w:rPr>
              <w:t xml:space="preserve">Гүйцэтгэх захирал Б.Ганболд </w:t>
            </w:r>
          </w:p>
          <w:p w14:paraId="1715245C" w14:textId="77777777" w:rsidR="00887A16" w:rsidRPr="00887A16" w:rsidRDefault="00887A16" w:rsidP="00887A16">
            <w:pPr>
              <w:pStyle w:val="ListParagraph"/>
              <w:rPr>
                <w:rFonts w:eastAsia="Times New Roman" w:cs="Arial"/>
                <w:b/>
                <w:szCs w:val="24"/>
                <w:lang w:val="mn-MN"/>
              </w:rPr>
            </w:pPr>
          </w:p>
          <w:p w14:paraId="011FC5E5" w14:textId="5EEA52FD" w:rsidR="00726765" w:rsidRPr="00887A16" w:rsidRDefault="00F2379E" w:rsidP="009078A5">
            <w:pPr>
              <w:pStyle w:val="ListParagraph"/>
              <w:numPr>
                <w:ilvl w:val="0"/>
                <w:numId w:val="2"/>
              </w:numPr>
              <w:rPr>
                <w:rFonts w:eastAsia="Times New Roman" w:cs="Arial"/>
                <w:b/>
                <w:szCs w:val="24"/>
                <w:lang w:val="mn-MN"/>
              </w:rPr>
            </w:pPr>
            <w:r w:rsidRPr="00887A16">
              <w:rPr>
                <w:b/>
                <w:lang w:val="mn-MN"/>
              </w:rPr>
              <w:t>2017</w:t>
            </w:r>
            <w:r w:rsidR="00185CD9">
              <w:rPr>
                <w:b/>
                <w:lang w:val="mn-MN"/>
              </w:rPr>
              <w:t xml:space="preserve"> оны 5 дугаар сараас</w:t>
            </w:r>
            <w:r w:rsidRPr="00887A16">
              <w:rPr>
                <w:b/>
                <w:lang w:val="mn-MN"/>
              </w:rPr>
              <w:t xml:space="preserve"> - 2018 он</w:t>
            </w:r>
            <w:r w:rsidR="00185CD9">
              <w:rPr>
                <w:b/>
                <w:lang w:val="mn-MN"/>
              </w:rPr>
              <w:t>ы 1 дүгээр сарын 15 хүртэл</w:t>
            </w:r>
            <w:r w:rsidRPr="00887A16">
              <w:rPr>
                <w:b/>
                <w:lang w:val="mn-MN"/>
              </w:rPr>
              <w:t xml:space="preserve"> </w:t>
            </w:r>
            <w:r w:rsidRPr="00887A16">
              <w:rPr>
                <w:rFonts w:eastAsia="Times New Roman" w:cs="Arial"/>
                <w:b/>
                <w:szCs w:val="24"/>
                <w:lang w:val="mn-MN"/>
              </w:rPr>
              <w:t xml:space="preserve">Швейцарийн хөгжлийн агентлагийн </w:t>
            </w:r>
            <w:r w:rsidR="00C01979" w:rsidRPr="00887A16">
              <w:rPr>
                <w:rFonts w:eastAsia="Times New Roman" w:cs="Arial"/>
                <w:b/>
                <w:szCs w:val="24"/>
                <w:lang w:val="mn-MN"/>
              </w:rPr>
              <w:t>„</w:t>
            </w:r>
            <w:r w:rsidR="003B7DD8" w:rsidRPr="00887A16">
              <w:rPr>
                <w:rFonts w:eastAsia="Times New Roman" w:cs="Arial"/>
                <w:b/>
                <w:szCs w:val="24"/>
                <w:lang w:val="mn-MN"/>
              </w:rPr>
              <w:t>Засаглалыг дэмжих, төвлөрлийг сааруулах хөтөлбөр</w:t>
            </w:r>
            <w:r w:rsidR="00C01979" w:rsidRPr="00887A16">
              <w:rPr>
                <w:rFonts w:eastAsia="Times New Roman" w:cs="Arial"/>
                <w:b/>
                <w:szCs w:val="24"/>
                <w:lang w:val="mn-MN"/>
              </w:rPr>
              <w:t>“-</w:t>
            </w:r>
            <w:r w:rsidR="003B7DD8" w:rsidRPr="00887A16">
              <w:rPr>
                <w:rFonts w:eastAsia="Times New Roman" w:cs="Arial"/>
                <w:b/>
                <w:szCs w:val="24"/>
                <w:lang w:val="mn-MN"/>
              </w:rPr>
              <w:t xml:space="preserve">ийн хүрээнд хэрэгжүүлсэн </w:t>
            </w:r>
            <w:r w:rsidRPr="00887A16">
              <w:rPr>
                <w:rFonts w:eastAsia="Times New Roman" w:cs="Arial"/>
                <w:b/>
                <w:szCs w:val="24"/>
                <w:lang w:val="mn-MN"/>
              </w:rPr>
              <w:t>"Иргэдийн оролцоо II" төсөлд Төслийн захирал</w:t>
            </w:r>
            <w:r w:rsidR="004C4E43" w:rsidRPr="00887A16">
              <w:rPr>
                <w:rFonts w:eastAsia="Times New Roman" w:cs="Arial"/>
                <w:b/>
                <w:szCs w:val="24"/>
                <w:lang w:val="mn-MN"/>
              </w:rPr>
              <w:t xml:space="preserve">. </w:t>
            </w:r>
          </w:p>
          <w:p w14:paraId="2F7805D3" w14:textId="77777777" w:rsidR="00887A16" w:rsidRDefault="004C4E43" w:rsidP="00726765">
            <w:pPr>
              <w:pStyle w:val="ListParagraph"/>
              <w:ind w:left="360"/>
              <w:rPr>
                <w:rFonts w:eastAsia="Times New Roman" w:cs="Arial"/>
                <w:szCs w:val="24"/>
                <w:lang w:val="mn-MN"/>
              </w:rPr>
            </w:pPr>
            <w:r w:rsidRPr="004C4E43">
              <w:rPr>
                <w:rFonts w:eastAsia="Times New Roman" w:cs="Arial"/>
                <w:b/>
                <w:szCs w:val="24"/>
                <w:lang w:val="mn-MN"/>
              </w:rPr>
              <w:t>Гол чиг үүрэг:</w:t>
            </w:r>
            <w:r>
              <w:rPr>
                <w:rFonts w:eastAsia="Times New Roman" w:cs="Arial"/>
                <w:szCs w:val="24"/>
                <w:lang w:val="mn-MN"/>
              </w:rPr>
              <w:t xml:space="preserve"> Төрийн </w:t>
            </w:r>
            <w:r w:rsidR="003B7DD8" w:rsidRPr="003B7DD8">
              <w:rPr>
                <w:rFonts w:eastAsia="Times New Roman" w:cs="Arial"/>
                <w:szCs w:val="24"/>
                <w:lang w:val="mn-MN"/>
              </w:rPr>
              <w:t xml:space="preserve">шийдвэр гаргах үйл ажиллагаанд иргэдийн оролцоог нэмэгдүүлэх, ИНБ-уудыг чадавхжуулах, ИНБ-уудын нийгэмд гүйцэтгэж буй үүрэг, оролцоог нэмэгдүүлэх </w:t>
            </w:r>
            <w:r>
              <w:rPr>
                <w:rFonts w:eastAsia="Times New Roman" w:cs="Arial"/>
                <w:szCs w:val="24"/>
                <w:lang w:val="mn-MN"/>
              </w:rPr>
              <w:t>чиглэлээр Төслийн удирдлагыг хэрэгжүүлэх.</w:t>
            </w:r>
            <w:r w:rsidR="00C01979">
              <w:rPr>
                <w:rFonts w:eastAsia="Times New Roman" w:cs="Arial"/>
                <w:szCs w:val="24"/>
                <w:lang w:val="mn-MN"/>
              </w:rPr>
              <w:t xml:space="preserve"> </w:t>
            </w:r>
          </w:p>
          <w:p w14:paraId="2D2A24CC" w14:textId="09D810ED" w:rsidR="00887A16" w:rsidRDefault="00C01979" w:rsidP="009078A5">
            <w:pPr>
              <w:pStyle w:val="ListParagraph"/>
              <w:numPr>
                <w:ilvl w:val="0"/>
                <w:numId w:val="16"/>
              </w:numPr>
              <w:rPr>
                <w:rFonts w:eastAsia="Times New Roman" w:cs="Arial"/>
                <w:szCs w:val="24"/>
                <w:lang w:val="mn-MN"/>
              </w:rPr>
            </w:pPr>
            <w:r>
              <w:rPr>
                <w:rFonts w:eastAsia="Times New Roman" w:cs="Arial"/>
                <w:szCs w:val="24"/>
                <w:lang w:val="mn-MN"/>
              </w:rPr>
              <w:t xml:space="preserve">Хөтөлбөрийн ахлах менежер Л.Золзаяа, </w:t>
            </w:r>
          </w:p>
          <w:p w14:paraId="297A0652" w14:textId="7BC33ACC" w:rsidR="00887A16" w:rsidRDefault="00C01979" w:rsidP="009078A5">
            <w:pPr>
              <w:pStyle w:val="ListParagraph"/>
              <w:numPr>
                <w:ilvl w:val="0"/>
                <w:numId w:val="16"/>
              </w:numPr>
              <w:rPr>
                <w:rFonts w:eastAsia="Times New Roman" w:cs="Arial"/>
                <w:szCs w:val="24"/>
                <w:lang w:val="mn-MN"/>
              </w:rPr>
            </w:pPr>
            <w:r>
              <w:rPr>
                <w:rFonts w:eastAsia="Times New Roman" w:cs="Arial"/>
                <w:szCs w:val="24"/>
                <w:lang w:val="mn-MN"/>
              </w:rPr>
              <w:t xml:space="preserve">Хөтөлбөрийн менежер Д.Солонго нарын удирдлагад ажиллаж байсан. </w:t>
            </w:r>
          </w:p>
          <w:p w14:paraId="4ABBF873" w14:textId="797A57FF" w:rsidR="00887A16" w:rsidRDefault="004C4E43" w:rsidP="009078A5">
            <w:pPr>
              <w:pStyle w:val="ListParagraph"/>
              <w:numPr>
                <w:ilvl w:val="0"/>
                <w:numId w:val="16"/>
              </w:numPr>
              <w:rPr>
                <w:rFonts w:eastAsia="Times New Roman" w:cs="Arial"/>
                <w:szCs w:val="24"/>
                <w:lang w:val="mn-MN"/>
              </w:rPr>
            </w:pPr>
            <w:r>
              <w:rPr>
                <w:rFonts w:eastAsia="Times New Roman" w:cs="Arial"/>
                <w:szCs w:val="24"/>
                <w:lang w:val="mn-MN"/>
              </w:rPr>
              <w:lastRenderedPageBreak/>
              <w:t xml:space="preserve">Төслийн нэгжид Төслийн зохицуулагч Др.Д.Сүнжид, </w:t>
            </w:r>
          </w:p>
          <w:p w14:paraId="6B2DD1EB" w14:textId="4B4FCBE6" w:rsidR="00887A16" w:rsidRDefault="004C4E43" w:rsidP="009078A5">
            <w:pPr>
              <w:pStyle w:val="ListParagraph"/>
              <w:numPr>
                <w:ilvl w:val="0"/>
                <w:numId w:val="16"/>
              </w:numPr>
              <w:rPr>
                <w:rFonts w:eastAsia="Times New Roman" w:cs="Arial"/>
                <w:szCs w:val="24"/>
                <w:lang w:val="mn-MN"/>
              </w:rPr>
            </w:pPr>
            <w:r>
              <w:rPr>
                <w:rFonts w:eastAsia="Times New Roman" w:cs="Arial"/>
                <w:szCs w:val="24"/>
                <w:lang w:val="mn-MN"/>
              </w:rPr>
              <w:t xml:space="preserve">Төслийн ажилтан </w:t>
            </w:r>
            <w:r w:rsidR="00B3710B">
              <w:rPr>
                <w:rFonts w:eastAsia="Times New Roman" w:cs="Arial"/>
                <w:szCs w:val="24"/>
                <w:lang w:val="mn-MN"/>
              </w:rPr>
              <w:t>Г.</w:t>
            </w:r>
            <w:r>
              <w:rPr>
                <w:rFonts w:eastAsia="Times New Roman" w:cs="Arial"/>
                <w:szCs w:val="24"/>
                <w:lang w:val="mn-MN"/>
              </w:rPr>
              <w:t xml:space="preserve">Төгөлдөрзаяа, </w:t>
            </w:r>
          </w:p>
          <w:p w14:paraId="7A38D62C" w14:textId="1F1F400F" w:rsidR="00726765" w:rsidRDefault="004C4E43" w:rsidP="009078A5">
            <w:pPr>
              <w:pStyle w:val="ListParagraph"/>
              <w:numPr>
                <w:ilvl w:val="0"/>
                <w:numId w:val="16"/>
              </w:numPr>
              <w:rPr>
                <w:rFonts w:eastAsia="Times New Roman" w:cs="Arial"/>
                <w:szCs w:val="24"/>
                <w:lang w:val="mn-MN"/>
              </w:rPr>
            </w:pPr>
            <w:r>
              <w:rPr>
                <w:rFonts w:eastAsia="Times New Roman" w:cs="Arial"/>
                <w:szCs w:val="24"/>
                <w:lang w:val="mn-MN"/>
              </w:rPr>
              <w:t xml:space="preserve">Санхүүгийн ажилтан </w:t>
            </w:r>
            <w:r w:rsidR="00C01979">
              <w:rPr>
                <w:rFonts w:eastAsia="Times New Roman" w:cs="Arial"/>
                <w:szCs w:val="24"/>
                <w:lang w:val="mn-MN"/>
              </w:rPr>
              <w:t>Б</w:t>
            </w:r>
            <w:r w:rsidR="001009A3">
              <w:rPr>
                <w:rFonts w:eastAsia="Times New Roman" w:cs="Arial"/>
                <w:szCs w:val="24"/>
                <w:lang w:val="mn-MN"/>
              </w:rPr>
              <w:t>.</w:t>
            </w:r>
            <w:r w:rsidR="00C01979">
              <w:rPr>
                <w:rFonts w:eastAsia="Times New Roman" w:cs="Arial"/>
                <w:szCs w:val="24"/>
                <w:lang w:val="mn-MN"/>
              </w:rPr>
              <w:t>Хулан</w:t>
            </w:r>
            <w:r>
              <w:rPr>
                <w:rFonts w:eastAsia="Times New Roman" w:cs="Arial"/>
                <w:szCs w:val="24"/>
                <w:lang w:val="mn-MN"/>
              </w:rPr>
              <w:t xml:space="preserve"> </w:t>
            </w:r>
            <w:r w:rsidR="00C01979">
              <w:rPr>
                <w:rFonts w:eastAsia="Times New Roman" w:cs="Arial"/>
                <w:szCs w:val="24"/>
                <w:lang w:val="mn-MN"/>
              </w:rPr>
              <w:t>нар</w:t>
            </w:r>
            <w:r w:rsidR="00887A16">
              <w:rPr>
                <w:rFonts w:eastAsia="Times New Roman" w:cs="Arial"/>
                <w:szCs w:val="24"/>
                <w:lang w:val="mn-MN"/>
              </w:rPr>
              <w:t xml:space="preserve">тай хамтран </w:t>
            </w:r>
            <w:r w:rsidR="00C01979">
              <w:rPr>
                <w:rFonts w:eastAsia="Times New Roman" w:cs="Arial"/>
                <w:szCs w:val="24"/>
                <w:lang w:val="mn-MN"/>
              </w:rPr>
              <w:t xml:space="preserve">ажиллаж байсан. </w:t>
            </w:r>
          </w:p>
          <w:p w14:paraId="0F72E384" w14:textId="3EF09F9E" w:rsidR="00726765" w:rsidRPr="00AF067C" w:rsidRDefault="00726765" w:rsidP="009078A5">
            <w:pPr>
              <w:pStyle w:val="ListParagraph"/>
              <w:numPr>
                <w:ilvl w:val="0"/>
                <w:numId w:val="2"/>
              </w:numPr>
              <w:ind w:left="360"/>
              <w:rPr>
                <w:rFonts w:eastAsia="Times New Roman" w:cs="Arial"/>
                <w:b/>
                <w:szCs w:val="24"/>
                <w:lang w:val="mn-MN"/>
              </w:rPr>
            </w:pPr>
            <w:r w:rsidRPr="00AF067C">
              <w:rPr>
                <w:rFonts w:eastAsia="Times New Roman" w:cs="Arial"/>
                <w:b/>
                <w:szCs w:val="24"/>
                <w:lang w:val="mn-MN"/>
              </w:rPr>
              <w:t>2016</w:t>
            </w:r>
            <w:r w:rsidR="00087618" w:rsidRPr="00087618">
              <w:rPr>
                <w:rFonts w:eastAsia="Times New Roman" w:cs="Arial"/>
                <w:b/>
                <w:szCs w:val="24"/>
                <w:lang w:val="mn-MN"/>
              </w:rPr>
              <w:t>.09.06</w:t>
            </w:r>
            <w:r w:rsidRPr="00AF067C">
              <w:rPr>
                <w:rFonts w:eastAsia="Times New Roman" w:cs="Arial"/>
                <w:b/>
                <w:szCs w:val="24"/>
                <w:lang w:val="mn-MN"/>
              </w:rPr>
              <w:t xml:space="preserve"> </w:t>
            </w:r>
            <w:r w:rsidR="00087618">
              <w:rPr>
                <w:rFonts w:eastAsia="Times New Roman" w:cs="Arial"/>
                <w:b/>
                <w:szCs w:val="24"/>
                <w:lang w:val="mn-MN"/>
              </w:rPr>
              <w:t>–</w:t>
            </w:r>
            <w:r w:rsidRPr="00AF067C">
              <w:rPr>
                <w:rFonts w:eastAsia="Times New Roman" w:cs="Arial"/>
                <w:b/>
                <w:szCs w:val="24"/>
                <w:lang w:val="mn-MN"/>
              </w:rPr>
              <w:t xml:space="preserve"> 2018</w:t>
            </w:r>
            <w:r w:rsidR="00087618" w:rsidRPr="00087618">
              <w:rPr>
                <w:rFonts w:eastAsia="Times New Roman" w:cs="Arial"/>
                <w:b/>
                <w:szCs w:val="24"/>
                <w:lang w:val="mn-MN"/>
              </w:rPr>
              <w:t>.01.1</w:t>
            </w:r>
            <w:r w:rsidR="00087618">
              <w:rPr>
                <w:rFonts w:eastAsia="Times New Roman" w:cs="Arial"/>
                <w:b/>
                <w:szCs w:val="24"/>
                <w:lang w:val="mn-MN"/>
              </w:rPr>
              <w:t>5-ны өдрийг хүртэл</w:t>
            </w:r>
            <w:r w:rsidRPr="00AF067C">
              <w:rPr>
                <w:rFonts w:eastAsia="Times New Roman" w:cs="Arial"/>
                <w:b/>
                <w:szCs w:val="24"/>
                <w:lang w:val="mn-MN"/>
              </w:rPr>
              <w:t xml:space="preserve"> ХЗҮХ-д Эрдэмтэн нарийн бичгийн дарга. </w:t>
            </w:r>
          </w:p>
          <w:p w14:paraId="6509E0B6" w14:textId="2332B8F7" w:rsidR="00887A16" w:rsidRDefault="004D3172" w:rsidP="00726765">
            <w:pPr>
              <w:pStyle w:val="ListParagraph"/>
              <w:ind w:left="360"/>
              <w:rPr>
                <w:rFonts w:eastAsia="Times New Roman" w:cs="Arial"/>
                <w:szCs w:val="24"/>
                <w:lang w:val="mn-MN"/>
              </w:rPr>
            </w:pPr>
            <w:r>
              <w:rPr>
                <w:rFonts w:eastAsia="Times New Roman" w:cs="Arial"/>
                <w:b/>
                <w:szCs w:val="24"/>
                <w:lang w:val="mn-MN"/>
              </w:rPr>
              <w:t>А</w:t>
            </w:r>
            <w:r w:rsidRPr="004D3172">
              <w:rPr>
                <w:rFonts w:eastAsia="Times New Roman" w:cs="Arial"/>
                <w:b/>
                <w:szCs w:val="24"/>
                <w:lang w:val="mn-MN"/>
              </w:rPr>
              <w:t>жлын байрны тодорхойлолтын гол агуулга</w:t>
            </w:r>
            <w:r w:rsidR="00726765" w:rsidRPr="00726765">
              <w:rPr>
                <w:rFonts w:eastAsia="Times New Roman" w:cs="Arial"/>
                <w:b/>
                <w:szCs w:val="24"/>
                <w:lang w:val="mn-MN"/>
              </w:rPr>
              <w:t>:</w:t>
            </w:r>
            <w:r w:rsidR="00726765" w:rsidRPr="00726765">
              <w:rPr>
                <w:rFonts w:eastAsia="Times New Roman" w:cs="Arial"/>
                <w:szCs w:val="24"/>
                <w:lang w:val="mn-MN"/>
              </w:rPr>
              <w:t xml:space="preserve"> ХЗҮХ-ийн </w:t>
            </w:r>
            <w:r>
              <w:rPr>
                <w:rFonts w:eastAsia="Times New Roman" w:cs="Arial"/>
                <w:szCs w:val="24"/>
                <w:lang w:val="mn-MN"/>
              </w:rPr>
              <w:t xml:space="preserve">Судалгааны төвийн үйл ажиллагаа </w:t>
            </w:r>
            <w:r w:rsidR="00726765" w:rsidRPr="00726765">
              <w:rPr>
                <w:rFonts w:eastAsia="Times New Roman" w:cs="Arial"/>
                <w:szCs w:val="24"/>
                <w:lang w:val="mn-MN"/>
              </w:rPr>
              <w:t>удирдах</w:t>
            </w:r>
            <w:r w:rsidRPr="004D3172">
              <w:rPr>
                <w:rFonts w:eastAsia="Times New Roman" w:cs="Arial"/>
                <w:szCs w:val="24"/>
                <w:lang w:val="mn-MN"/>
              </w:rPr>
              <w:t xml:space="preserve">; </w:t>
            </w:r>
            <w:r>
              <w:rPr>
                <w:rFonts w:eastAsia="Times New Roman" w:cs="Arial"/>
                <w:szCs w:val="24"/>
                <w:lang w:val="mn-MN"/>
              </w:rPr>
              <w:t>Хууль зүйн тодорхой салбараар ахисан түвшний суурь болон хавсарга судалгааг шинжлэх ухааны судалгааны арга зүйн дагуу хийх ажлыг удирдан зохион байгуулах</w:t>
            </w:r>
            <w:r w:rsidR="00EB5047" w:rsidRPr="00EB5047">
              <w:rPr>
                <w:rFonts w:eastAsia="Times New Roman" w:cs="Arial"/>
                <w:szCs w:val="24"/>
                <w:lang w:val="mn-MN"/>
              </w:rPr>
              <w:t>;</w:t>
            </w:r>
            <w:r w:rsidR="00726765" w:rsidRPr="00726765">
              <w:rPr>
                <w:rFonts w:eastAsia="Times New Roman" w:cs="Arial"/>
                <w:szCs w:val="24"/>
                <w:lang w:val="mn-MN"/>
              </w:rPr>
              <w:t xml:space="preserve"> ЭША-нууды</w:t>
            </w:r>
            <w:r>
              <w:rPr>
                <w:rFonts w:eastAsia="Times New Roman" w:cs="Arial"/>
                <w:szCs w:val="24"/>
                <w:lang w:val="mn-MN"/>
              </w:rPr>
              <w:t>н ур чадварыг дээшлүүлэх,</w:t>
            </w:r>
            <w:r w:rsidR="00726765" w:rsidRPr="00726765">
              <w:rPr>
                <w:rFonts w:eastAsia="Times New Roman" w:cs="Arial"/>
                <w:szCs w:val="24"/>
                <w:lang w:val="mn-MN"/>
              </w:rPr>
              <w:t xml:space="preserve"> мэргэжил, арга зүйн удирдлагаар хангах</w:t>
            </w:r>
            <w:r w:rsidR="00EB5047" w:rsidRPr="00EB5047">
              <w:rPr>
                <w:rFonts w:eastAsia="Times New Roman" w:cs="Arial"/>
                <w:szCs w:val="24"/>
                <w:lang w:val="mn-MN"/>
              </w:rPr>
              <w:t>;</w:t>
            </w:r>
            <w:r w:rsidR="00726765" w:rsidRPr="00726765">
              <w:rPr>
                <w:rFonts w:eastAsia="Times New Roman" w:cs="Arial"/>
                <w:szCs w:val="24"/>
                <w:lang w:val="mn-MN"/>
              </w:rPr>
              <w:t xml:space="preserve"> тус хүрээлэнгийн </w:t>
            </w:r>
            <w:r>
              <w:rPr>
                <w:rFonts w:eastAsia="Times New Roman" w:cs="Arial"/>
                <w:szCs w:val="24"/>
                <w:lang w:val="mn-MN"/>
              </w:rPr>
              <w:t xml:space="preserve">дотоод, </w:t>
            </w:r>
            <w:r w:rsidR="00726765" w:rsidRPr="00726765">
              <w:rPr>
                <w:rFonts w:eastAsia="Times New Roman" w:cs="Arial"/>
                <w:szCs w:val="24"/>
                <w:lang w:val="mn-MN"/>
              </w:rPr>
              <w:t>гадаад хамтын ажиллагаа</w:t>
            </w:r>
            <w:r>
              <w:rPr>
                <w:rFonts w:eastAsia="Times New Roman" w:cs="Arial"/>
                <w:szCs w:val="24"/>
                <w:lang w:val="mn-MN"/>
              </w:rPr>
              <w:t>г хөгжүүлэх</w:t>
            </w:r>
            <w:r w:rsidR="00EB5047" w:rsidRPr="00700A62">
              <w:rPr>
                <w:rFonts w:eastAsia="Times New Roman" w:cs="Arial"/>
                <w:szCs w:val="24"/>
                <w:lang w:val="mn-MN"/>
              </w:rPr>
              <w:t>;</w:t>
            </w:r>
            <w:r w:rsidR="00726765" w:rsidRPr="00726765">
              <w:rPr>
                <w:rFonts w:eastAsia="Times New Roman" w:cs="Arial"/>
                <w:szCs w:val="24"/>
                <w:lang w:val="mn-MN"/>
              </w:rPr>
              <w:t xml:space="preserve"> „Хууль дээдлэх ёс“ сэтгүүл болон эрдэм шинжилгээ, судалгаан</w:t>
            </w:r>
            <w:r>
              <w:rPr>
                <w:rFonts w:eastAsia="Times New Roman" w:cs="Arial"/>
                <w:szCs w:val="24"/>
                <w:lang w:val="mn-MN"/>
              </w:rPr>
              <w:t>ы хурал, сургалт, хэлэлцүүл</w:t>
            </w:r>
            <w:r w:rsidR="00C6182B">
              <w:rPr>
                <w:rFonts w:eastAsia="Times New Roman" w:cs="Arial"/>
                <w:szCs w:val="24"/>
                <w:lang w:val="mn-MN"/>
              </w:rPr>
              <w:t xml:space="preserve">эг зохион байгуулах, судалгааны ажлын үр дүнг сурталчлах, түгээх ажлыг </w:t>
            </w:r>
            <w:r w:rsidR="00726765" w:rsidRPr="00726765">
              <w:rPr>
                <w:rFonts w:eastAsia="Times New Roman" w:cs="Arial"/>
                <w:szCs w:val="24"/>
                <w:lang w:val="mn-MN"/>
              </w:rPr>
              <w:t xml:space="preserve">хариуцан </w:t>
            </w:r>
            <w:r w:rsidR="00EB5047">
              <w:rPr>
                <w:rFonts w:eastAsia="Times New Roman" w:cs="Arial"/>
                <w:szCs w:val="24"/>
                <w:lang w:val="mn-MN"/>
              </w:rPr>
              <w:t>зохион байгуулах</w:t>
            </w:r>
            <w:r w:rsidR="00726765" w:rsidRPr="00726765">
              <w:rPr>
                <w:rFonts w:eastAsia="Times New Roman" w:cs="Arial"/>
                <w:szCs w:val="24"/>
                <w:lang w:val="mn-MN"/>
              </w:rPr>
              <w:t xml:space="preserve">. </w:t>
            </w:r>
          </w:p>
          <w:p w14:paraId="560168D5" w14:textId="6A67735A"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Тухайн үеийн Захирал С.Энхцэцэг</w:t>
            </w:r>
          </w:p>
          <w:p w14:paraId="4A289B9E" w14:textId="6F7A88AA"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 xml:space="preserve">миний удирдлагад </w:t>
            </w:r>
            <w:r>
              <w:rPr>
                <w:rFonts w:eastAsia="Times New Roman" w:cs="Arial"/>
                <w:szCs w:val="24"/>
                <w:lang w:val="mn-MN"/>
              </w:rPr>
              <w:t>Б</w:t>
            </w:r>
            <w:r w:rsidRPr="00726765">
              <w:rPr>
                <w:rFonts w:eastAsia="Times New Roman" w:cs="Arial"/>
                <w:szCs w:val="24"/>
                <w:lang w:val="mn-MN"/>
              </w:rPr>
              <w:t xml:space="preserve">одлогын </w:t>
            </w:r>
            <w:r>
              <w:rPr>
                <w:rFonts w:eastAsia="Times New Roman" w:cs="Arial"/>
                <w:szCs w:val="24"/>
                <w:lang w:val="mn-MN"/>
              </w:rPr>
              <w:t xml:space="preserve">ахлах </w:t>
            </w:r>
            <w:r w:rsidRPr="00726765">
              <w:rPr>
                <w:rFonts w:eastAsia="Times New Roman" w:cs="Arial"/>
                <w:szCs w:val="24"/>
                <w:lang w:val="mn-MN"/>
              </w:rPr>
              <w:t xml:space="preserve">судлаач Б.Энх-Амгалан </w:t>
            </w:r>
          </w:p>
          <w:p w14:paraId="3BFDBC1C" w14:textId="4AD9CF4D"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 xml:space="preserve">ЭША Б.Сүнжидмаа </w:t>
            </w:r>
          </w:p>
          <w:p w14:paraId="294205D1" w14:textId="18C69640"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 xml:space="preserve">ЭША н.Алтангэрэл  </w:t>
            </w:r>
          </w:p>
          <w:p w14:paraId="634A5D77" w14:textId="449BE848"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Мэдээллийн технологийн мэргэжилтэн Ч.Батзориг</w:t>
            </w:r>
            <w:r w:rsidR="00887A16" w:rsidRPr="00887A16">
              <w:rPr>
                <w:rFonts w:eastAsia="Times New Roman" w:cs="Arial"/>
                <w:szCs w:val="24"/>
                <w:lang w:val="mn-MN"/>
              </w:rPr>
              <w:t xml:space="preserve"> </w:t>
            </w:r>
            <w:r w:rsidR="00887A16">
              <w:rPr>
                <w:rFonts w:eastAsia="Times New Roman" w:cs="Arial"/>
                <w:szCs w:val="24"/>
                <w:lang w:val="mn-MN"/>
              </w:rPr>
              <w:t>нар болон</w:t>
            </w:r>
            <w:r w:rsidRPr="00726765">
              <w:rPr>
                <w:rFonts w:eastAsia="Times New Roman" w:cs="Arial"/>
                <w:szCs w:val="24"/>
                <w:lang w:val="mn-MN"/>
              </w:rPr>
              <w:t xml:space="preserve">, </w:t>
            </w:r>
          </w:p>
          <w:p w14:paraId="49211CAE" w14:textId="02E279D3" w:rsidR="00726765"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Захиргааны удирдлагын хэлтсийн дарга</w:t>
            </w:r>
            <w:r w:rsidR="00887A16">
              <w:rPr>
                <w:rFonts w:eastAsia="Times New Roman" w:cs="Arial"/>
                <w:szCs w:val="24"/>
                <w:lang w:val="mn-MN"/>
              </w:rPr>
              <w:t>ар</w:t>
            </w:r>
            <w:r w:rsidRPr="00726765">
              <w:rPr>
                <w:rFonts w:eastAsia="Times New Roman" w:cs="Arial"/>
                <w:szCs w:val="24"/>
                <w:lang w:val="mn-MN"/>
              </w:rPr>
              <w:t xml:space="preserve"> н.Баатарпүрэв </w:t>
            </w:r>
            <w:r w:rsidR="00887A16" w:rsidRPr="00726765">
              <w:rPr>
                <w:rFonts w:eastAsia="Times New Roman" w:cs="Arial"/>
                <w:szCs w:val="24"/>
                <w:lang w:val="mn-MN"/>
              </w:rPr>
              <w:t xml:space="preserve"> хамтран ажиллаж байсан</w:t>
            </w:r>
          </w:p>
          <w:p w14:paraId="0811D0EC" w14:textId="1D3ACF62" w:rsidR="00726765" w:rsidRPr="00C34B8E" w:rsidRDefault="00F2379E" w:rsidP="009078A5">
            <w:pPr>
              <w:pStyle w:val="ListParagraph"/>
              <w:numPr>
                <w:ilvl w:val="0"/>
                <w:numId w:val="2"/>
              </w:numPr>
              <w:ind w:left="360"/>
              <w:rPr>
                <w:rFonts w:eastAsia="Times New Roman" w:cs="Arial"/>
                <w:b/>
                <w:szCs w:val="24"/>
                <w:lang w:val="mn-MN"/>
              </w:rPr>
            </w:pPr>
            <w:r w:rsidRPr="00C34B8E">
              <w:rPr>
                <w:rFonts w:eastAsia="Times New Roman" w:cs="Arial"/>
                <w:b/>
                <w:szCs w:val="24"/>
                <w:lang w:val="mn-MN"/>
              </w:rPr>
              <w:t>2010</w:t>
            </w:r>
            <w:r w:rsidR="005A1C99">
              <w:rPr>
                <w:rFonts w:eastAsia="Times New Roman" w:cs="Arial"/>
                <w:b/>
                <w:szCs w:val="24"/>
                <w:lang w:val="mn-MN"/>
              </w:rPr>
              <w:t>.11</w:t>
            </w:r>
            <w:r w:rsidRPr="00C34B8E">
              <w:rPr>
                <w:rFonts w:eastAsia="Times New Roman" w:cs="Arial"/>
                <w:b/>
                <w:szCs w:val="24"/>
                <w:lang w:val="mn-MN"/>
              </w:rPr>
              <w:t xml:space="preserve"> </w:t>
            </w:r>
            <w:r w:rsidR="005A1C99">
              <w:rPr>
                <w:rFonts w:eastAsia="Times New Roman" w:cs="Arial"/>
                <w:b/>
                <w:szCs w:val="24"/>
                <w:lang w:val="mn-MN"/>
              </w:rPr>
              <w:t>–</w:t>
            </w:r>
            <w:r w:rsidRPr="00C34B8E">
              <w:rPr>
                <w:rFonts w:eastAsia="Times New Roman" w:cs="Arial"/>
                <w:b/>
                <w:szCs w:val="24"/>
                <w:lang w:val="mn-MN"/>
              </w:rPr>
              <w:t xml:space="preserve"> 2015</w:t>
            </w:r>
            <w:r w:rsidR="005A1C99">
              <w:rPr>
                <w:rFonts w:eastAsia="Times New Roman" w:cs="Arial"/>
                <w:b/>
                <w:szCs w:val="24"/>
                <w:lang w:val="mn-MN"/>
              </w:rPr>
              <w:t xml:space="preserve">.5 дугаар сар хүртэл </w:t>
            </w:r>
            <w:r w:rsidRPr="00C34B8E">
              <w:rPr>
                <w:rFonts w:eastAsia="Times New Roman" w:cs="Arial"/>
                <w:b/>
                <w:szCs w:val="24"/>
                <w:lang w:val="mn-MN"/>
              </w:rPr>
              <w:tab/>
              <w:t>„Шпитц“ ХХК-д Хуулийн зөвлөх</w:t>
            </w:r>
            <w:r w:rsidR="00726765" w:rsidRPr="00C34B8E">
              <w:rPr>
                <w:rFonts w:eastAsia="Times New Roman" w:cs="Arial"/>
                <w:b/>
                <w:szCs w:val="24"/>
                <w:lang w:val="mn-MN"/>
              </w:rPr>
              <w:t>.</w:t>
            </w:r>
          </w:p>
          <w:p w14:paraId="6A100E17" w14:textId="77777777" w:rsidR="00887A16" w:rsidRDefault="00726765" w:rsidP="00726765">
            <w:pPr>
              <w:pStyle w:val="ListParagraph"/>
              <w:ind w:left="360"/>
              <w:rPr>
                <w:rFonts w:eastAsia="Times New Roman" w:cs="Arial"/>
                <w:szCs w:val="24"/>
                <w:lang w:val="mn-MN"/>
              </w:rPr>
            </w:pPr>
            <w:r w:rsidRPr="00726765">
              <w:rPr>
                <w:rFonts w:eastAsia="Times New Roman" w:cs="Arial"/>
                <w:b/>
                <w:szCs w:val="24"/>
                <w:lang w:val="mn-MN"/>
              </w:rPr>
              <w:t>Гол чиг үүрэг:</w:t>
            </w:r>
            <w:r>
              <w:rPr>
                <w:rFonts w:eastAsia="Times New Roman" w:cs="Arial"/>
                <w:szCs w:val="24"/>
                <w:lang w:val="mn-MN"/>
              </w:rPr>
              <w:t xml:space="preserve"> </w:t>
            </w:r>
            <w:r w:rsidRPr="00726765">
              <w:rPr>
                <w:rFonts w:eastAsia="Times New Roman" w:cs="Arial"/>
                <w:szCs w:val="24"/>
                <w:lang w:val="mn-MN"/>
              </w:rPr>
              <w:t xml:space="preserve">Компанийн хөдөлмөрийн дотоод журам, холбогдох </w:t>
            </w:r>
            <w:r>
              <w:rPr>
                <w:rFonts w:eastAsia="Times New Roman" w:cs="Arial"/>
                <w:szCs w:val="24"/>
                <w:lang w:val="mn-MN"/>
              </w:rPr>
              <w:t xml:space="preserve">бусад </w:t>
            </w:r>
            <w:r w:rsidRPr="00726765">
              <w:rPr>
                <w:rFonts w:eastAsia="Times New Roman" w:cs="Arial"/>
                <w:szCs w:val="24"/>
                <w:lang w:val="mn-MN"/>
              </w:rPr>
              <w:t>эрх зүйн баримт бичиг, хүний нөөцийн тушаал, шийдвэрийн төсөл боловсруулах, батлуулах, гэрээний төсөл боловсруулах</w:t>
            </w:r>
            <w:r>
              <w:rPr>
                <w:rFonts w:eastAsia="Times New Roman" w:cs="Arial"/>
                <w:szCs w:val="24"/>
                <w:lang w:val="mn-MN"/>
              </w:rPr>
              <w:t>,</w:t>
            </w:r>
            <w:r w:rsidRPr="00726765">
              <w:rPr>
                <w:rFonts w:eastAsia="Times New Roman" w:cs="Arial"/>
                <w:szCs w:val="24"/>
                <w:lang w:val="mn-MN"/>
              </w:rPr>
              <w:t xml:space="preserve"> хянах</w:t>
            </w:r>
            <w:r>
              <w:rPr>
                <w:rFonts w:eastAsia="Times New Roman" w:cs="Arial"/>
                <w:szCs w:val="24"/>
                <w:lang w:val="mn-MN"/>
              </w:rPr>
              <w:t>, хуулийн зөвөлгөө өгөх</w:t>
            </w:r>
            <w:r w:rsidRPr="00726765">
              <w:rPr>
                <w:rFonts w:eastAsia="Times New Roman" w:cs="Arial"/>
                <w:szCs w:val="24"/>
                <w:lang w:val="mn-MN"/>
              </w:rPr>
              <w:t xml:space="preserve">. </w:t>
            </w:r>
          </w:p>
          <w:p w14:paraId="722CBC4F" w14:textId="057FBC16" w:rsidR="00887A16" w:rsidRDefault="00726765" w:rsidP="009078A5">
            <w:pPr>
              <w:pStyle w:val="ListParagraph"/>
              <w:numPr>
                <w:ilvl w:val="0"/>
                <w:numId w:val="18"/>
              </w:numPr>
              <w:rPr>
                <w:rFonts w:eastAsia="Times New Roman" w:cs="Arial"/>
                <w:szCs w:val="24"/>
                <w:lang w:val="mn-MN"/>
              </w:rPr>
            </w:pPr>
            <w:r w:rsidRPr="00726765">
              <w:rPr>
                <w:rFonts w:eastAsia="Times New Roman" w:cs="Arial"/>
                <w:szCs w:val="24"/>
                <w:lang w:val="mn-MN"/>
              </w:rPr>
              <w:t>Ерөнхий захирал Х.Эрдэм</w:t>
            </w:r>
            <w:r>
              <w:rPr>
                <w:rFonts w:eastAsia="Times New Roman" w:cs="Arial"/>
                <w:szCs w:val="24"/>
                <w:lang w:val="mn-MN"/>
              </w:rPr>
              <w:t>төгс</w:t>
            </w:r>
            <w:r w:rsidRPr="00726765">
              <w:rPr>
                <w:rFonts w:eastAsia="Times New Roman" w:cs="Arial"/>
                <w:szCs w:val="24"/>
                <w:lang w:val="mn-MN"/>
              </w:rPr>
              <w:t xml:space="preserve"> </w:t>
            </w:r>
          </w:p>
          <w:p w14:paraId="5C1E2E1D" w14:textId="641622A5" w:rsidR="00726765" w:rsidRPr="00726765" w:rsidRDefault="00726765" w:rsidP="009078A5">
            <w:pPr>
              <w:pStyle w:val="ListParagraph"/>
              <w:numPr>
                <w:ilvl w:val="0"/>
                <w:numId w:val="18"/>
              </w:numPr>
              <w:rPr>
                <w:rFonts w:eastAsia="Times New Roman" w:cs="Arial"/>
                <w:szCs w:val="24"/>
                <w:lang w:val="mn-MN"/>
              </w:rPr>
            </w:pPr>
            <w:r>
              <w:rPr>
                <w:rFonts w:eastAsia="Times New Roman" w:cs="Arial"/>
                <w:szCs w:val="24"/>
                <w:lang w:val="mn-MN"/>
              </w:rPr>
              <w:t>Үйл ажиллагаа хариуцсан менежер</w:t>
            </w:r>
            <w:r w:rsidRPr="00726765">
              <w:rPr>
                <w:rFonts w:eastAsia="Times New Roman" w:cs="Arial"/>
                <w:szCs w:val="24"/>
                <w:lang w:val="mn-MN"/>
              </w:rPr>
              <w:t xml:space="preserve"> </w:t>
            </w:r>
            <w:r>
              <w:rPr>
                <w:rFonts w:eastAsia="Times New Roman" w:cs="Arial"/>
                <w:szCs w:val="24"/>
                <w:lang w:val="mn-MN"/>
              </w:rPr>
              <w:t>Д</w:t>
            </w:r>
            <w:r w:rsidRPr="00726765">
              <w:rPr>
                <w:rFonts w:eastAsia="Times New Roman" w:cs="Arial"/>
                <w:szCs w:val="24"/>
                <w:lang w:val="mn-MN"/>
              </w:rPr>
              <w:t>.</w:t>
            </w:r>
            <w:r>
              <w:rPr>
                <w:rFonts w:eastAsia="Times New Roman" w:cs="Arial"/>
                <w:szCs w:val="24"/>
                <w:lang w:val="mn-MN"/>
              </w:rPr>
              <w:t>Тайванцэцэг.</w:t>
            </w:r>
            <w:r w:rsidR="00F2379E" w:rsidRPr="00726765">
              <w:rPr>
                <w:rFonts w:eastAsia="Times New Roman" w:cs="Arial"/>
                <w:szCs w:val="24"/>
                <w:lang w:val="mn-MN"/>
              </w:rPr>
              <w:tab/>
            </w:r>
          </w:p>
          <w:p w14:paraId="4DB5E9A6" w14:textId="56D17732" w:rsidR="00C34B8E" w:rsidRPr="00C34B8E" w:rsidRDefault="00F2379E" w:rsidP="009078A5">
            <w:pPr>
              <w:pStyle w:val="ListParagraph"/>
              <w:numPr>
                <w:ilvl w:val="0"/>
                <w:numId w:val="2"/>
              </w:numPr>
              <w:ind w:left="360"/>
              <w:rPr>
                <w:rFonts w:eastAsia="Times New Roman" w:cs="Arial"/>
                <w:b/>
                <w:szCs w:val="24"/>
                <w:lang w:val="mn-MN"/>
              </w:rPr>
            </w:pPr>
            <w:r w:rsidRPr="00C34B8E">
              <w:rPr>
                <w:rFonts w:eastAsia="Times New Roman" w:cs="Arial"/>
                <w:b/>
                <w:szCs w:val="24"/>
                <w:lang w:val="mn-MN"/>
              </w:rPr>
              <w:t>2010 - 2011 онд МУИС-ийн Хууль зүйн сургуулийн Эрүүгийн болон ЭБШЭЗ-н тэнхимд цагийн багш</w:t>
            </w:r>
            <w:r w:rsidR="00726765" w:rsidRPr="00C34B8E">
              <w:rPr>
                <w:rFonts w:eastAsia="Times New Roman" w:cs="Arial"/>
                <w:b/>
                <w:szCs w:val="24"/>
                <w:lang w:val="mn-MN"/>
              </w:rPr>
              <w:t xml:space="preserve">. </w:t>
            </w:r>
          </w:p>
          <w:p w14:paraId="1F783000" w14:textId="77777777" w:rsidR="00887A16" w:rsidRDefault="00726765" w:rsidP="00C34B8E">
            <w:pPr>
              <w:pStyle w:val="ListParagraph"/>
              <w:ind w:left="360"/>
              <w:rPr>
                <w:rFonts w:eastAsia="Times New Roman" w:cs="Arial"/>
                <w:szCs w:val="24"/>
                <w:lang w:val="mn-MN"/>
              </w:rPr>
            </w:pPr>
            <w:r w:rsidRPr="00C34B8E">
              <w:rPr>
                <w:rFonts w:eastAsia="Times New Roman" w:cs="Arial"/>
                <w:b/>
                <w:szCs w:val="24"/>
                <w:lang w:val="mn-MN"/>
              </w:rPr>
              <w:t>Чиг үүрэг:</w:t>
            </w:r>
            <w:r>
              <w:rPr>
                <w:rFonts w:eastAsia="Times New Roman" w:cs="Arial"/>
                <w:szCs w:val="24"/>
                <w:lang w:val="mn-MN"/>
              </w:rPr>
              <w:t xml:space="preserve"> </w:t>
            </w:r>
            <w:r w:rsidR="00F25ADE" w:rsidRPr="00F25ADE">
              <w:rPr>
                <w:rFonts w:eastAsia="Times New Roman" w:cs="Arial"/>
                <w:szCs w:val="24"/>
                <w:lang w:val="mn-MN"/>
              </w:rPr>
              <w:t>„</w:t>
            </w:r>
            <w:r>
              <w:rPr>
                <w:rFonts w:eastAsia="Times New Roman" w:cs="Arial"/>
                <w:szCs w:val="24"/>
                <w:lang w:val="mn-MN"/>
              </w:rPr>
              <w:t>Эрүүгийн эрх зүй</w:t>
            </w:r>
            <w:r w:rsidR="00C34B8E">
              <w:rPr>
                <w:rFonts w:eastAsia="Times New Roman" w:cs="Arial"/>
                <w:szCs w:val="24"/>
                <w:lang w:val="mn-MN"/>
              </w:rPr>
              <w:t>. Ерөнхий анги</w:t>
            </w:r>
            <w:r w:rsidR="00F25ADE" w:rsidRPr="00F25ADE">
              <w:rPr>
                <w:rFonts w:eastAsia="Times New Roman" w:cs="Arial"/>
                <w:szCs w:val="24"/>
                <w:lang w:val="mn-MN"/>
              </w:rPr>
              <w:t>“</w:t>
            </w:r>
            <w:r w:rsidR="00C34B8E">
              <w:rPr>
                <w:rFonts w:eastAsia="Times New Roman" w:cs="Arial"/>
                <w:szCs w:val="24"/>
                <w:lang w:val="mn-MN"/>
              </w:rPr>
              <w:t xml:space="preserve">, </w:t>
            </w:r>
            <w:r w:rsidR="00C34B8E" w:rsidRPr="00C34B8E">
              <w:rPr>
                <w:rFonts w:eastAsia="Times New Roman" w:cs="Arial"/>
                <w:szCs w:val="24"/>
                <w:lang w:val="mn-MN"/>
              </w:rPr>
              <w:t>„</w:t>
            </w:r>
            <w:r w:rsidR="00C34B8E">
              <w:rPr>
                <w:rFonts w:eastAsia="Times New Roman" w:cs="Arial"/>
                <w:szCs w:val="24"/>
                <w:lang w:val="mn-MN"/>
              </w:rPr>
              <w:t>Эрүүгийн эрх зүй. Тусгай анги</w:t>
            </w:r>
            <w:r w:rsidR="00C34B8E" w:rsidRPr="00C34B8E">
              <w:rPr>
                <w:rFonts w:eastAsia="Times New Roman" w:cs="Arial"/>
                <w:szCs w:val="24"/>
                <w:lang w:val="mn-MN"/>
              </w:rPr>
              <w:t>“</w:t>
            </w:r>
            <w:r w:rsidR="00C34B8E">
              <w:rPr>
                <w:rFonts w:eastAsia="Times New Roman" w:cs="Arial"/>
                <w:szCs w:val="24"/>
                <w:lang w:val="mn-MN"/>
              </w:rPr>
              <w:t xml:space="preserve"> хичээлийн семинар, </w:t>
            </w:r>
            <w:r w:rsidR="00C34B8E" w:rsidRPr="00C34B8E">
              <w:rPr>
                <w:rFonts w:eastAsia="Times New Roman" w:cs="Arial"/>
                <w:szCs w:val="24"/>
                <w:lang w:val="mn-MN"/>
              </w:rPr>
              <w:t>„</w:t>
            </w:r>
            <w:r w:rsidR="00C34B8E">
              <w:rPr>
                <w:rFonts w:eastAsia="Times New Roman" w:cs="Arial"/>
                <w:szCs w:val="24"/>
                <w:lang w:val="mn-MN"/>
              </w:rPr>
              <w:t>Эрүүгийн хууль тогтоомжийн хэрэглээ</w:t>
            </w:r>
            <w:r w:rsidR="00C34B8E" w:rsidRPr="00C34B8E">
              <w:rPr>
                <w:rFonts w:eastAsia="Times New Roman" w:cs="Arial"/>
                <w:szCs w:val="24"/>
                <w:lang w:val="mn-MN"/>
              </w:rPr>
              <w:t>“</w:t>
            </w:r>
            <w:r>
              <w:rPr>
                <w:rFonts w:eastAsia="Times New Roman" w:cs="Arial"/>
                <w:szCs w:val="24"/>
                <w:lang w:val="mn-MN"/>
              </w:rPr>
              <w:t xml:space="preserve"> хичээл</w:t>
            </w:r>
            <w:r w:rsidR="00F25ADE">
              <w:rPr>
                <w:rFonts w:eastAsia="Times New Roman" w:cs="Arial"/>
                <w:szCs w:val="24"/>
                <w:lang w:val="mn-MN"/>
              </w:rPr>
              <w:t xml:space="preserve"> заах. Тухайн үед</w:t>
            </w:r>
            <w:r w:rsidR="00887A16" w:rsidRPr="00887A16">
              <w:rPr>
                <w:rFonts w:eastAsia="Times New Roman" w:cs="Arial"/>
                <w:szCs w:val="24"/>
                <w:lang w:val="mn-MN"/>
              </w:rPr>
              <w:t>:</w:t>
            </w:r>
            <w:r w:rsidR="00F25ADE">
              <w:rPr>
                <w:rFonts w:eastAsia="Times New Roman" w:cs="Arial"/>
                <w:szCs w:val="24"/>
                <w:lang w:val="mn-MN"/>
              </w:rPr>
              <w:t xml:space="preserve"> </w:t>
            </w:r>
          </w:p>
          <w:p w14:paraId="439E935B" w14:textId="6ECDD5C8" w:rsidR="00887A16" w:rsidRDefault="00F25ADE" w:rsidP="009078A5">
            <w:pPr>
              <w:pStyle w:val="ListParagraph"/>
              <w:numPr>
                <w:ilvl w:val="0"/>
                <w:numId w:val="19"/>
              </w:numPr>
              <w:rPr>
                <w:rFonts w:eastAsia="Times New Roman" w:cs="Arial"/>
                <w:szCs w:val="24"/>
                <w:lang w:val="mn-MN"/>
              </w:rPr>
            </w:pPr>
            <w:r>
              <w:rPr>
                <w:rFonts w:eastAsia="Times New Roman" w:cs="Arial"/>
                <w:szCs w:val="24"/>
                <w:lang w:val="mn-MN"/>
              </w:rPr>
              <w:t>Хууль зүйн сургуулийн захирал Академич</w:t>
            </w:r>
            <w:r w:rsidR="00C34B8E">
              <w:rPr>
                <w:rFonts w:eastAsia="Times New Roman" w:cs="Arial"/>
                <w:szCs w:val="24"/>
                <w:lang w:val="mn-MN"/>
              </w:rPr>
              <w:t xml:space="preserve">, </w:t>
            </w:r>
            <w:r w:rsidR="007B0DE4">
              <w:rPr>
                <w:rFonts w:eastAsia="Times New Roman" w:cs="Arial"/>
                <w:szCs w:val="24"/>
                <w:lang w:val="mn-MN"/>
              </w:rPr>
              <w:t>Хууль зүйн ш</w:t>
            </w:r>
            <w:r w:rsidR="00C34B8E">
              <w:rPr>
                <w:rFonts w:eastAsia="Times New Roman" w:cs="Arial"/>
                <w:szCs w:val="24"/>
                <w:lang w:val="mn-MN"/>
              </w:rPr>
              <w:t>инжлэх ухааны доктор</w:t>
            </w:r>
            <w:r>
              <w:rPr>
                <w:rFonts w:eastAsia="Times New Roman" w:cs="Arial"/>
                <w:szCs w:val="24"/>
                <w:lang w:val="mn-MN"/>
              </w:rPr>
              <w:t xml:space="preserve"> С.Нарангэрэл </w:t>
            </w:r>
          </w:p>
          <w:p w14:paraId="396F9E07" w14:textId="33B98270" w:rsidR="00887A16" w:rsidRDefault="00F25ADE" w:rsidP="009078A5">
            <w:pPr>
              <w:pStyle w:val="ListParagraph"/>
              <w:numPr>
                <w:ilvl w:val="0"/>
                <w:numId w:val="19"/>
              </w:numPr>
              <w:rPr>
                <w:rFonts w:eastAsia="Times New Roman" w:cs="Arial"/>
                <w:szCs w:val="24"/>
                <w:lang w:val="mn-MN"/>
              </w:rPr>
            </w:pPr>
            <w:r>
              <w:rPr>
                <w:rFonts w:eastAsia="Times New Roman" w:cs="Arial"/>
                <w:szCs w:val="24"/>
                <w:lang w:val="mn-MN"/>
              </w:rPr>
              <w:t>Тэнхимийн эрхлэгч Проф.Др.</w:t>
            </w:r>
            <w:r w:rsidR="00C34B8E">
              <w:rPr>
                <w:rFonts w:eastAsia="Times New Roman" w:cs="Arial"/>
                <w:szCs w:val="24"/>
                <w:lang w:val="mn-MN"/>
              </w:rPr>
              <w:t xml:space="preserve"> </w:t>
            </w:r>
            <w:r>
              <w:rPr>
                <w:rFonts w:eastAsia="Times New Roman" w:cs="Arial"/>
                <w:szCs w:val="24"/>
                <w:lang w:val="mn-MN"/>
              </w:rPr>
              <w:t xml:space="preserve">Ж.Бямбаа  </w:t>
            </w:r>
          </w:p>
          <w:p w14:paraId="6283B28A" w14:textId="383E23B6" w:rsidR="00887A16" w:rsidRDefault="00660C7B" w:rsidP="009078A5">
            <w:pPr>
              <w:pStyle w:val="ListParagraph"/>
              <w:numPr>
                <w:ilvl w:val="0"/>
                <w:numId w:val="19"/>
              </w:numPr>
              <w:rPr>
                <w:rFonts w:eastAsia="Times New Roman" w:cs="Arial"/>
                <w:szCs w:val="24"/>
                <w:lang w:val="mn-MN"/>
              </w:rPr>
            </w:pPr>
            <w:r w:rsidRPr="00660C7B">
              <w:rPr>
                <w:rFonts w:eastAsia="Times New Roman" w:cs="Arial"/>
                <w:szCs w:val="24"/>
                <w:lang w:val="mn-MN"/>
              </w:rPr>
              <w:t>Проф.Др. Х.Сэлэнгэ</w:t>
            </w:r>
          </w:p>
          <w:p w14:paraId="52A54A58" w14:textId="42ECCFFD" w:rsidR="00887A16" w:rsidRDefault="00636954" w:rsidP="009078A5">
            <w:pPr>
              <w:pStyle w:val="ListParagraph"/>
              <w:numPr>
                <w:ilvl w:val="0"/>
                <w:numId w:val="19"/>
              </w:numPr>
              <w:rPr>
                <w:rFonts w:eastAsia="Times New Roman" w:cs="Arial"/>
                <w:szCs w:val="24"/>
                <w:lang w:val="mn-MN"/>
              </w:rPr>
            </w:pPr>
            <w:r>
              <w:rPr>
                <w:rFonts w:eastAsia="Times New Roman" w:cs="Arial"/>
                <w:szCs w:val="24"/>
                <w:lang w:val="mn-MN"/>
              </w:rPr>
              <w:t xml:space="preserve">багш Б.Улаанбаатар </w:t>
            </w:r>
          </w:p>
          <w:p w14:paraId="267DBB7D" w14:textId="76DE2266" w:rsidR="00F2379E" w:rsidRPr="00726765" w:rsidRDefault="00F25ADE" w:rsidP="009078A5">
            <w:pPr>
              <w:pStyle w:val="ListParagraph"/>
              <w:numPr>
                <w:ilvl w:val="0"/>
                <w:numId w:val="19"/>
              </w:numPr>
              <w:rPr>
                <w:rFonts w:eastAsia="Times New Roman" w:cs="Arial"/>
                <w:szCs w:val="24"/>
                <w:lang w:val="mn-MN"/>
              </w:rPr>
            </w:pPr>
            <w:r>
              <w:rPr>
                <w:rFonts w:eastAsia="Times New Roman" w:cs="Arial"/>
                <w:szCs w:val="24"/>
                <w:lang w:val="mn-MN"/>
              </w:rPr>
              <w:t xml:space="preserve">багш </w:t>
            </w:r>
            <w:r w:rsidR="00636954">
              <w:rPr>
                <w:rFonts w:eastAsia="Times New Roman" w:cs="Arial"/>
                <w:szCs w:val="24"/>
                <w:lang w:val="mn-MN"/>
              </w:rPr>
              <w:t>Г.</w:t>
            </w:r>
            <w:r>
              <w:rPr>
                <w:rFonts w:eastAsia="Times New Roman" w:cs="Arial"/>
                <w:szCs w:val="24"/>
                <w:lang w:val="mn-MN"/>
              </w:rPr>
              <w:t>Эрдэнэбат</w:t>
            </w:r>
            <w:r w:rsidR="00FA119E">
              <w:rPr>
                <w:rFonts w:eastAsia="Times New Roman" w:cs="Arial"/>
                <w:szCs w:val="24"/>
                <w:lang w:val="mn-MN"/>
              </w:rPr>
              <w:t xml:space="preserve"> </w:t>
            </w:r>
            <w:r w:rsidR="00C34B8E">
              <w:rPr>
                <w:rFonts w:eastAsia="Times New Roman" w:cs="Arial"/>
                <w:szCs w:val="24"/>
                <w:lang w:val="mn-MN"/>
              </w:rPr>
              <w:t xml:space="preserve">зэрэг олон </w:t>
            </w:r>
            <w:r w:rsidR="00636954">
              <w:rPr>
                <w:rFonts w:eastAsia="Times New Roman" w:cs="Arial"/>
                <w:szCs w:val="24"/>
                <w:lang w:val="mn-MN"/>
              </w:rPr>
              <w:t xml:space="preserve">багш </w:t>
            </w:r>
            <w:r>
              <w:rPr>
                <w:rFonts w:eastAsia="Times New Roman" w:cs="Arial"/>
                <w:szCs w:val="24"/>
                <w:lang w:val="mn-MN"/>
              </w:rPr>
              <w:t xml:space="preserve">нар </w:t>
            </w:r>
            <w:r w:rsidR="00660C7B">
              <w:rPr>
                <w:rFonts w:eastAsia="Times New Roman" w:cs="Arial"/>
                <w:szCs w:val="24"/>
                <w:lang w:val="mn-MN"/>
              </w:rPr>
              <w:t xml:space="preserve">хамт </w:t>
            </w:r>
            <w:r>
              <w:rPr>
                <w:rFonts w:eastAsia="Times New Roman" w:cs="Arial"/>
                <w:szCs w:val="24"/>
                <w:lang w:val="mn-MN"/>
              </w:rPr>
              <w:t>ажиллаж байв.</w:t>
            </w:r>
          </w:p>
          <w:p w14:paraId="58E467F6" w14:textId="684CBE11" w:rsidR="00660C7B" w:rsidRDefault="00F2379E" w:rsidP="009078A5">
            <w:pPr>
              <w:pStyle w:val="ListParagraph"/>
              <w:numPr>
                <w:ilvl w:val="0"/>
                <w:numId w:val="2"/>
              </w:numPr>
              <w:ind w:left="360"/>
              <w:rPr>
                <w:rFonts w:eastAsia="Times New Roman" w:cs="Arial"/>
                <w:szCs w:val="24"/>
                <w:lang w:val="mn-MN"/>
              </w:rPr>
            </w:pPr>
            <w:r w:rsidRPr="002E2F91">
              <w:rPr>
                <w:rFonts w:eastAsia="Times New Roman" w:cs="Arial"/>
                <w:b/>
                <w:szCs w:val="24"/>
                <w:lang w:val="mn-MN"/>
              </w:rPr>
              <w:t>2005</w:t>
            </w:r>
            <w:r w:rsidR="005A1C99">
              <w:rPr>
                <w:rFonts w:eastAsia="Times New Roman" w:cs="Arial"/>
                <w:b/>
                <w:szCs w:val="24"/>
                <w:lang w:val="mn-MN"/>
              </w:rPr>
              <w:t>.02</w:t>
            </w:r>
            <w:r w:rsidRPr="002E2F91">
              <w:rPr>
                <w:rFonts w:eastAsia="Times New Roman" w:cs="Arial"/>
                <w:b/>
                <w:szCs w:val="24"/>
                <w:lang w:val="mn-MN"/>
              </w:rPr>
              <w:t xml:space="preserve"> </w:t>
            </w:r>
            <w:r w:rsidR="005A1C99">
              <w:rPr>
                <w:rFonts w:eastAsia="Times New Roman" w:cs="Arial"/>
                <w:b/>
                <w:szCs w:val="24"/>
                <w:lang w:val="mn-MN"/>
              </w:rPr>
              <w:t>–</w:t>
            </w:r>
            <w:r w:rsidRPr="002E2F91">
              <w:rPr>
                <w:rFonts w:eastAsia="Times New Roman" w:cs="Arial"/>
                <w:b/>
                <w:szCs w:val="24"/>
                <w:lang w:val="mn-MN"/>
              </w:rPr>
              <w:t xml:space="preserve"> 200</w:t>
            </w:r>
            <w:r w:rsidR="005A1C99">
              <w:rPr>
                <w:rFonts w:eastAsia="Times New Roman" w:cs="Arial"/>
                <w:b/>
                <w:szCs w:val="24"/>
                <w:lang w:val="mn-MN"/>
              </w:rPr>
              <w:t>7.10 дугаар сар хүртэл</w:t>
            </w:r>
            <w:r w:rsidRPr="002E2F91">
              <w:rPr>
                <w:rFonts w:eastAsia="Times New Roman" w:cs="Arial"/>
                <w:b/>
                <w:szCs w:val="24"/>
                <w:lang w:val="mn-MN"/>
              </w:rPr>
              <w:t xml:space="preserve"> ГТХАН-ийн</w:t>
            </w:r>
            <w:r w:rsidR="00660C7B" w:rsidRPr="002E2F91">
              <w:rPr>
                <w:rFonts w:eastAsia="Times New Roman" w:cs="Arial"/>
                <w:b/>
                <w:szCs w:val="24"/>
                <w:lang w:val="mn-MN"/>
              </w:rPr>
              <w:t xml:space="preserve"> (одоогийн GIZ)</w:t>
            </w:r>
            <w:r w:rsidRPr="002E2F91">
              <w:rPr>
                <w:rFonts w:eastAsia="Times New Roman" w:cs="Arial"/>
                <w:b/>
                <w:szCs w:val="24"/>
                <w:lang w:val="mn-MN"/>
              </w:rPr>
              <w:t xml:space="preserve"> "Газрын менежмент, санхүүгийн кадастр" төсөлд Хуулийн зөвлөх</w:t>
            </w:r>
            <w:r w:rsidRPr="00F2379E">
              <w:rPr>
                <w:rFonts w:eastAsia="Times New Roman" w:cs="Arial"/>
                <w:szCs w:val="24"/>
                <w:lang w:val="mn-MN"/>
              </w:rPr>
              <w:t xml:space="preserve"> (National long-term Law expert)</w:t>
            </w:r>
            <w:r w:rsidR="00C01979">
              <w:rPr>
                <w:rFonts w:eastAsia="Times New Roman" w:cs="Arial"/>
                <w:szCs w:val="24"/>
                <w:lang w:val="mn-MN"/>
              </w:rPr>
              <w:t xml:space="preserve">. </w:t>
            </w:r>
          </w:p>
          <w:p w14:paraId="22ED2E93" w14:textId="0EF1A77E" w:rsidR="00660C7B" w:rsidRDefault="00660C7B" w:rsidP="00660C7B">
            <w:pPr>
              <w:pStyle w:val="ListParagraph"/>
              <w:ind w:left="360"/>
              <w:rPr>
                <w:rFonts w:eastAsia="Times New Roman" w:cs="Arial"/>
                <w:szCs w:val="24"/>
                <w:lang w:val="mn-MN"/>
              </w:rPr>
            </w:pPr>
            <w:r w:rsidRPr="00AC3F1E">
              <w:rPr>
                <w:rFonts w:eastAsia="Times New Roman" w:cs="Arial"/>
                <w:b/>
                <w:szCs w:val="24"/>
                <w:lang w:val="mn-MN"/>
              </w:rPr>
              <w:t>Гол чиг үүрэг:</w:t>
            </w:r>
            <w:r>
              <w:rPr>
                <w:rFonts w:eastAsia="Times New Roman" w:cs="Arial"/>
                <w:szCs w:val="24"/>
                <w:lang w:val="mn-MN"/>
              </w:rPr>
              <w:t xml:space="preserve"> Монгол Улсад газрын суурь үнэлгээний бүсчлэлийг тогтоох, газрын үнэлгээний мэдээллийн нэгдсэн санг хөгжүүлэх, газар, үл хөдлөх хөрөнгийн үнэлгээний мэргэжилтэн бэлтгэх, холбогдох хууль, эрх зүйн орчныг боловсронгуй болгох</w:t>
            </w:r>
            <w:r w:rsidR="00AC3F1E">
              <w:rPr>
                <w:rFonts w:eastAsia="Times New Roman" w:cs="Arial"/>
                <w:szCs w:val="24"/>
                <w:lang w:val="mn-MN"/>
              </w:rPr>
              <w:t>.</w:t>
            </w:r>
          </w:p>
          <w:p w14:paraId="252ABE92" w14:textId="77777777" w:rsidR="002E2F91" w:rsidRDefault="00C01979" w:rsidP="00660C7B">
            <w:pPr>
              <w:pStyle w:val="ListParagraph"/>
              <w:ind w:left="360"/>
              <w:rPr>
                <w:rFonts w:eastAsia="Times New Roman" w:cs="Arial"/>
                <w:szCs w:val="24"/>
                <w:lang w:val="mn-MN"/>
              </w:rPr>
            </w:pPr>
            <w:r>
              <w:rPr>
                <w:rFonts w:eastAsia="Times New Roman" w:cs="Arial"/>
                <w:szCs w:val="24"/>
                <w:lang w:val="mn-MN"/>
              </w:rPr>
              <w:t>Төсөл Барилга, хот байгуулалтын яамны харьяа ГХГЗЗГ-т хэрэгжиж байсан ба тухайн үед</w:t>
            </w:r>
            <w:r w:rsidR="002E2F91" w:rsidRPr="002E2F91">
              <w:rPr>
                <w:rFonts w:eastAsia="Times New Roman" w:cs="Arial"/>
                <w:szCs w:val="24"/>
                <w:lang w:val="mn-MN"/>
              </w:rPr>
              <w:t>:</w:t>
            </w:r>
            <w:r>
              <w:rPr>
                <w:rFonts w:eastAsia="Times New Roman" w:cs="Arial"/>
                <w:szCs w:val="24"/>
                <w:lang w:val="mn-MN"/>
              </w:rPr>
              <w:t xml:space="preserve"> </w:t>
            </w:r>
          </w:p>
          <w:p w14:paraId="5A9FF63A" w14:textId="697CB5FE" w:rsidR="002E2F91" w:rsidRDefault="002E2F91" w:rsidP="009078A5">
            <w:pPr>
              <w:pStyle w:val="ListParagraph"/>
              <w:numPr>
                <w:ilvl w:val="0"/>
                <w:numId w:val="20"/>
              </w:numPr>
              <w:rPr>
                <w:rFonts w:eastAsia="Times New Roman" w:cs="Arial"/>
                <w:szCs w:val="24"/>
                <w:lang w:val="mn-MN"/>
              </w:rPr>
            </w:pPr>
            <w:r>
              <w:rPr>
                <w:rFonts w:eastAsia="Times New Roman" w:cs="Arial"/>
                <w:szCs w:val="24"/>
                <w:lang w:val="mn-MN"/>
              </w:rPr>
              <w:t>т</w:t>
            </w:r>
            <w:r w:rsidR="00C01979">
              <w:rPr>
                <w:rFonts w:eastAsia="Times New Roman" w:cs="Arial"/>
                <w:szCs w:val="24"/>
                <w:lang w:val="mn-MN"/>
              </w:rPr>
              <w:t>ус агентлагийн даргаар Др.Ш.Батсүх ажиллаж байв.</w:t>
            </w:r>
          </w:p>
          <w:p w14:paraId="6ECEE326" w14:textId="63246FC2" w:rsidR="002E2F91" w:rsidRDefault="00C01979" w:rsidP="009078A5">
            <w:pPr>
              <w:pStyle w:val="ListParagraph"/>
              <w:numPr>
                <w:ilvl w:val="0"/>
                <w:numId w:val="20"/>
              </w:numPr>
              <w:rPr>
                <w:rFonts w:eastAsia="Times New Roman" w:cs="Arial"/>
                <w:szCs w:val="24"/>
                <w:lang w:val="mn-MN"/>
              </w:rPr>
            </w:pPr>
            <w:r>
              <w:rPr>
                <w:rFonts w:eastAsia="Times New Roman" w:cs="Arial"/>
                <w:szCs w:val="24"/>
                <w:lang w:val="mn-MN"/>
              </w:rPr>
              <w:t>Төслийн удирдагч Харальд Финкемайер</w:t>
            </w:r>
            <w:r w:rsidR="002E2F91">
              <w:rPr>
                <w:rFonts w:eastAsia="Times New Roman" w:cs="Arial"/>
                <w:szCs w:val="24"/>
                <w:lang w:val="mn-MN"/>
              </w:rPr>
              <w:t>, одоо ХБНГУ-д амьдарч байгаа</w:t>
            </w:r>
            <w:r>
              <w:rPr>
                <w:rFonts w:eastAsia="Times New Roman" w:cs="Arial"/>
                <w:szCs w:val="24"/>
                <w:lang w:val="mn-MN"/>
              </w:rPr>
              <w:t xml:space="preserve"> </w:t>
            </w:r>
          </w:p>
          <w:p w14:paraId="526AA220" w14:textId="6AFF49F9" w:rsidR="002E2F91" w:rsidRDefault="00F25ADE" w:rsidP="009078A5">
            <w:pPr>
              <w:pStyle w:val="ListParagraph"/>
              <w:numPr>
                <w:ilvl w:val="0"/>
                <w:numId w:val="20"/>
              </w:numPr>
              <w:rPr>
                <w:rFonts w:eastAsia="Times New Roman" w:cs="Arial"/>
                <w:szCs w:val="24"/>
                <w:lang w:val="mn-MN"/>
              </w:rPr>
            </w:pPr>
            <w:r>
              <w:rPr>
                <w:rFonts w:eastAsia="Times New Roman" w:cs="Arial"/>
                <w:szCs w:val="24"/>
                <w:lang w:val="mn-MN"/>
              </w:rPr>
              <w:t xml:space="preserve">Төслийн ажилтан </w:t>
            </w:r>
            <w:r w:rsidR="00636954">
              <w:rPr>
                <w:rFonts w:eastAsia="Times New Roman" w:cs="Arial"/>
                <w:szCs w:val="24"/>
                <w:lang w:val="mn-MN"/>
              </w:rPr>
              <w:t>Д.</w:t>
            </w:r>
            <w:r>
              <w:rPr>
                <w:rFonts w:eastAsia="Times New Roman" w:cs="Arial"/>
                <w:szCs w:val="24"/>
                <w:lang w:val="mn-MN"/>
              </w:rPr>
              <w:t xml:space="preserve">Баттогтох, </w:t>
            </w:r>
          </w:p>
          <w:p w14:paraId="6369D6E7" w14:textId="256FB545" w:rsidR="00F2379E" w:rsidRDefault="002E2F91" w:rsidP="009078A5">
            <w:pPr>
              <w:pStyle w:val="ListParagraph"/>
              <w:numPr>
                <w:ilvl w:val="0"/>
                <w:numId w:val="20"/>
              </w:numPr>
              <w:rPr>
                <w:rFonts w:eastAsia="Times New Roman" w:cs="Arial"/>
                <w:szCs w:val="24"/>
                <w:lang w:val="mn-MN"/>
              </w:rPr>
            </w:pPr>
            <w:r>
              <w:rPr>
                <w:rFonts w:eastAsia="Times New Roman" w:cs="Arial"/>
                <w:szCs w:val="24"/>
                <w:lang w:val="mn-MN"/>
              </w:rPr>
              <w:t xml:space="preserve">Төслийн ажилтан </w:t>
            </w:r>
            <w:r w:rsidR="00F25ADE">
              <w:rPr>
                <w:rFonts w:eastAsia="Times New Roman" w:cs="Arial"/>
                <w:szCs w:val="24"/>
                <w:lang w:val="mn-MN"/>
              </w:rPr>
              <w:t>Б.Туул</w:t>
            </w:r>
          </w:p>
          <w:p w14:paraId="511DE75B" w14:textId="39BC3873" w:rsidR="00F2379E" w:rsidRPr="00FA119E" w:rsidRDefault="005A1C99" w:rsidP="00B418C2">
            <w:pPr>
              <w:pStyle w:val="ListParagraph"/>
              <w:numPr>
                <w:ilvl w:val="0"/>
                <w:numId w:val="2"/>
              </w:numPr>
              <w:ind w:left="360"/>
              <w:rPr>
                <w:rFonts w:eastAsia="Times New Roman" w:cs="Arial"/>
                <w:b/>
                <w:szCs w:val="24"/>
                <w:lang w:val="mn-MN"/>
              </w:rPr>
            </w:pPr>
            <w:r w:rsidRPr="00FA119E">
              <w:rPr>
                <w:rFonts w:eastAsia="Times New Roman" w:cs="Arial"/>
                <w:szCs w:val="24"/>
                <w:lang w:val="mn-MN"/>
              </w:rPr>
              <w:lastRenderedPageBreak/>
              <w:t xml:space="preserve">Хамтран ажиллаж байсан: Хуульч Д.Дүгэржав, М.Ганчимэг </w:t>
            </w:r>
            <w:r w:rsidR="00F2379E" w:rsidRPr="00FA119E">
              <w:rPr>
                <w:rFonts w:eastAsia="Times New Roman" w:cs="Arial"/>
                <w:b/>
                <w:szCs w:val="24"/>
                <w:lang w:val="mn-MN"/>
              </w:rPr>
              <w:t>1998 - 1999 онд УАБХГ-ын БЗГ-т Дэд даргын туслах</w:t>
            </w:r>
            <w:r w:rsidR="00AC3F1E" w:rsidRPr="00FA119E">
              <w:rPr>
                <w:rFonts w:eastAsia="Times New Roman" w:cs="Arial"/>
                <w:b/>
                <w:szCs w:val="24"/>
                <w:lang w:val="mn-MN"/>
              </w:rPr>
              <w:t>.</w:t>
            </w:r>
          </w:p>
          <w:p w14:paraId="3F7CB3A8" w14:textId="77777777" w:rsidR="002E2F91" w:rsidRDefault="00AC3F1E" w:rsidP="002E2C99">
            <w:pPr>
              <w:pStyle w:val="ListParagraph"/>
              <w:ind w:left="360"/>
              <w:rPr>
                <w:rFonts w:eastAsia="Times New Roman" w:cs="Arial"/>
                <w:szCs w:val="24"/>
                <w:lang w:val="mn-MN"/>
              </w:rPr>
            </w:pPr>
            <w:r w:rsidRPr="002E2C99">
              <w:rPr>
                <w:rFonts w:eastAsia="Times New Roman" w:cs="Arial"/>
                <w:b/>
                <w:szCs w:val="24"/>
                <w:lang w:val="mn-MN"/>
              </w:rPr>
              <w:t>Гол чиг үүрэг:</w:t>
            </w:r>
            <w:r>
              <w:rPr>
                <w:rFonts w:eastAsia="Times New Roman" w:cs="Arial"/>
                <w:szCs w:val="24"/>
                <w:lang w:val="mn-MN"/>
              </w:rPr>
              <w:t xml:space="preserve"> Дэд даргын өдөр тутмын үйл ажиллагаанд дэмжлэг үзүүлэх. Тухайн үед</w:t>
            </w:r>
            <w:r w:rsidR="002E2F91">
              <w:rPr>
                <w:rFonts w:eastAsia="Times New Roman" w:cs="Arial"/>
                <w:szCs w:val="24"/>
                <w:lang w:val="mn-MN"/>
              </w:rPr>
              <w:t>:</w:t>
            </w:r>
            <w:r>
              <w:rPr>
                <w:rFonts w:eastAsia="Times New Roman" w:cs="Arial"/>
                <w:szCs w:val="24"/>
                <w:lang w:val="mn-MN"/>
              </w:rPr>
              <w:t xml:space="preserve"> </w:t>
            </w:r>
          </w:p>
          <w:p w14:paraId="14E14C0A" w14:textId="04CE68C0" w:rsidR="002E2F91" w:rsidRDefault="00AC3F1E" w:rsidP="009078A5">
            <w:pPr>
              <w:pStyle w:val="ListParagraph"/>
              <w:numPr>
                <w:ilvl w:val="0"/>
                <w:numId w:val="21"/>
              </w:numPr>
              <w:rPr>
                <w:rFonts w:eastAsia="Times New Roman" w:cs="Arial"/>
                <w:szCs w:val="24"/>
                <w:lang w:val="mn-MN"/>
              </w:rPr>
            </w:pPr>
            <w:r>
              <w:rPr>
                <w:rFonts w:eastAsia="Times New Roman" w:cs="Arial"/>
                <w:szCs w:val="24"/>
                <w:lang w:val="mn-MN"/>
              </w:rPr>
              <w:t xml:space="preserve">УАБХГ-ын дарга Ж.Энхнасан </w:t>
            </w:r>
          </w:p>
          <w:p w14:paraId="78002006" w14:textId="7D954079" w:rsidR="002E2F91" w:rsidRDefault="00AC3F1E" w:rsidP="009078A5">
            <w:pPr>
              <w:pStyle w:val="ListParagraph"/>
              <w:numPr>
                <w:ilvl w:val="0"/>
                <w:numId w:val="21"/>
              </w:numPr>
              <w:rPr>
                <w:rFonts w:eastAsia="Times New Roman" w:cs="Arial"/>
                <w:szCs w:val="24"/>
                <w:lang w:val="mn-MN"/>
              </w:rPr>
            </w:pPr>
            <w:r>
              <w:rPr>
                <w:rFonts w:eastAsia="Times New Roman" w:cs="Arial"/>
                <w:szCs w:val="24"/>
                <w:lang w:val="mn-MN"/>
              </w:rPr>
              <w:t>Дэд дарга Д.Чимэд-Юндэн</w:t>
            </w:r>
            <w:r w:rsidR="002E2C99">
              <w:rPr>
                <w:rFonts w:eastAsia="Times New Roman" w:cs="Arial"/>
                <w:szCs w:val="24"/>
                <w:lang w:val="mn-MN"/>
              </w:rPr>
              <w:t xml:space="preserve"> </w:t>
            </w:r>
          </w:p>
          <w:p w14:paraId="45E8FE8C" w14:textId="61D76109" w:rsidR="005A1C99" w:rsidRDefault="00AC3F1E" w:rsidP="009078A5">
            <w:pPr>
              <w:pStyle w:val="ListParagraph"/>
              <w:numPr>
                <w:ilvl w:val="0"/>
                <w:numId w:val="21"/>
              </w:numPr>
              <w:rPr>
                <w:rFonts w:eastAsia="Times New Roman" w:cs="Arial"/>
                <w:szCs w:val="24"/>
                <w:lang w:val="mn-MN"/>
              </w:rPr>
            </w:pPr>
            <w:r>
              <w:rPr>
                <w:rFonts w:eastAsia="Times New Roman" w:cs="Arial"/>
                <w:szCs w:val="24"/>
                <w:lang w:val="mn-MN"/>
              </w:rPr>
              <w:t>Тамгын газрын дарга Б.Доньжчимбуу</w:t>
            </w:r>
            <w:r w:rsidR="002E2C99">
              <w:rPr>
                <w:rFonts w:eastAsia="Times New Roman" w:cs="Arial"/>
                <w:szCs w:val="24"/>
                <w:lang w:val="mn-MN"/>
              </w:rPr>
              <w:t xml:space="preserve"> </w:t>
            </w:r>
          </w:p>
          <w:p w14:paraId="23B01818" w14:textId="496816A2" w:rsidR="00DB369D" w:rsidRDefault="005A1C99" w:rsidP="009078A5">
            <w:pPr>
              <w:pStyle w:val="ListParagraph"/>
              <w:numPr>
                <w:ilvl w:val="0"/>
                <w:numId w:val="21"/>
              </w:numPr>
              <w:rPr>
                <w:rFonts w:eastAsia="Times New Roman" w:cs="Arial"/>
                <w:szCs w:val="24"/>
                <w:lang w:val="mn-MN"/>
              </w:rPr>
            </w:pPr>
            <w:r>
              <w:rPr>
                <w:rFonts w:eastAsia="Times New Roman" w:cs="Arial"/>
                <w:szCs w:val="24"/>
                <w:lang w:val="mn-MN"/>
              </w:rPr>
              <w:t>Ажилтан Я.Галбадрах</w:t>
            </w:r>
            <w:r w:rsidRPr="005A1C99">
              <w:rPr>
                <w:rFonts w:eastAsia="Times New Roman" w:cs="Arial"/>
                <w:szCs w:val="24"/>
                <w:lang w:val="ru-RU"/>
              </w:rPr>
              <w:t xml:space="preserve"> </w:t>
            </w:r>
            <w:r w:rsidR="00AC3F1E">
              <w:rPr>
                <w:rFonts w:eastAsia="Times New Roman" w:cs="Arial"/>
                <w:szCs w:val="24"/>
                <w:lang w:val="mn-MN"/>
              </w:rPr>
              <w:t>нар ажиллаж байв.</w:t>
            </w:r>
          </w:p>
          <w:p w14:paraId="2EE0AC64" w14:textId="0384BA91" w:rsidR="004616AF" w:rsidRPr="00DB369D" w:rsidRDefault="004616AF" w:rsidP="00F62783">
            <w:pPr>
              <w:rPr>
                <w:rFonts w:cs="Arial"/>
                <w:b/>
                <w:bCs/>
                <w:szCs w:val="24"/>
                <w:lang w:val="mn-MN"/>
              </w:rPr>
            </w:pPr>
          </w:p>
        </w:tc>
      </w:tr>
      <w:tr w:rsidR="004616AF" w:rsidRPr="00633D5E"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1"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322E4B7A" w:rsidR="004616AF" w:rsidRPr="00622D9D" w:rsidRDefault="004616AF" w:rsidP="00F62783">
            <w:pPr>
              <w:rPr>
                <w:rFonts w:cs="Arial"/>
                <w:szCs w:val="24"/>
                <w:lang w:val="mn-MN"/>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622D9D">
              <w:rPr>
                <w:rFonts w:cs="Arial"/>
                <w:szCs w:val="24"/>
                <w:lang w:val="mn-MN"/>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633D5E" w14:paraId="4411042F" w14:textId="77777777" w:rsidTr="004616AF">
        <w:tc>
          <w:tcPr>
            <w:tcW w:w="709" w:type="dxa"/>
            <w:vMerge/>
          </w:tcPr>
          <w:p w14:paraId="4FA9872B" w14:textId="77777777" w:rsidR="004616AF" w:rsidRPr="00622D9D" w:rsidRDefault="004616AF" w:rsidP="00F62783">
            <w:pPr>
              <w:rPr>
                <w:rFonts w:cs="Arial"/>
                <w:b/>
                <w:bCs/>
                <w:szCs w:val="24"/>
                <w:lang w:val="mn-MN"/>
              </w:rPr>
            </w:pPr>
          </w:p>
        </w:tc>
        <w:tc>
          <w:tcPr>
            <w:tcW w:w="9101" w:type="dxa"/>
          </w:tcPr>
          <w:p w14:paraId="74966DBF" w14:textId="77777777" w:rsidR="00444A8E" w:rsidRDefault="00444A8E" w:rsidP="00F62783">
            <w:pPr>
              <w:rPr>
                <w:rFonts w:eastAsia="Times New Roman" w:cs="Arial"/>
                <w:szCs w:val="24"/>
                <w:lang w:val="mn-MN"/>
              </w:rPr>
            </w:pPr>
          </w:p>
          <w:p w14:paraId="33CEE77F" w14:textId="2393B513" w:rsidR="004616AF" w:rsidRDefault="00444A8E" w:rsidP="00F62783">
            <w:pPr>
              <w:rPr>
                <w:rFonts w:eastAsia="Times New Roman" w:cs="Arial"/>
                <w:szCs w:val="24"/>
                <w:lang w:val="mn-MN"/>
              </w:rPr>
            </w:pPr>
            <w:r>
              <w:rPr>
                <w:rFonts w:eastAsia="Times New Roman" w:cs="Arial"/>
                <w:szCs w:val="24"/>
                <w:lang w:val="mn-MN"/>
              </w:rPr>
              <w:t>Эрх зүйчээс бусад мэргэжлээр ажиллаж байгаагүй.</w:t>
            </w:r>
          </w:p>
          <w:p w14:paraId="3D676EC3" w14:textId="57C175BE" w:rsidR="00444A8E" w:rsidRPr="00444A8E" w:rsidRDefault="00444A8E" w:rsidP="00F62783">
            <w:pPr>
              <w:rPr>
                <w:rFonts w:cs="Arial"/>
                <w:b/>
                <w:bCs/>
                <w:szCs w:val="24"/>
                <w:lang w:val="mn-MN"/>
              </w:rPr>
            </w:pP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6B4150D6" w:rsidR="00610EDC" w:rsidRPr="00FD0815" w:rsidRDefault="004616AF" w:rsidP="00F62783">
            <w:pPr>
              <w:rPr>
                <w:rFonts w:cs="Arial"/>
                <w:szCs w:val="24"/>
              </w:rPr>
            </w:pPr>
            <w:r w:rsidRPr="00FD0815">
              <w:rPr>
                <w:rFonts w:cs="Arial"/>
                <w:szCs w:val="24"/>
              </w:rPr>
              <w:t>Хүсэлт гар</w:t>
            </w:r>
            <w:r w:rsidR="00D03169">
              <w:rPr>
                <w:rFonts w:cs="Arial"/>
                <w:szCs w:val="24"/>
                <w:lang w:val="mn-MN"/>
              </w:rPr>
              <w:t>г</w:t>
            </w:r>
            <w:r w:rsidRPr="00FD0815">
              <w:rPr>
                <w:rFonts w:cs="Arial"/>
                <w:szCs w:val="24"/>
              </w:rPr>
              <w:t>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633D5E"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4FD775D7" w14:textId="77777777" w:rsidR="008A698E" w:rsidRDefault="008A698E" w:rsidP="00F62783">
            <w:pPr>
              <w:rPr>
                <w:rFonts w:eastAsia="Times New Roman" w:cs="Arial"/>
                <w:szCs w:val="24"/>
              </w:rPr>
            </w:pPr>
          </w:p>
          <w:p w14:paraId="693B5976" w14:textId="5AB0E125" w:rsidR="00DC0607" w:rsidRDefault="000C41FF" w:rsidP="0081761F">
            <w:pPr>
              <w:pStyle w:val="ListParagraph"/>
              <w:numPr>
                <w:ilvl w:val="0"/>
                <w:numId w:val="6"/>
              </w:numPr>
              <w:rPr>
                <w:rFonts w:cs="Arial"/>
                <w:bCs/>
                <w:szCs w:val="24"/>
                <w:lang w:val="mn-MN"/>
              </w:rPr>
            </w:pPr>
            <w:r w:rsidRPr="00BE12F5">
              <w:rPr>
                <w:rFonts w:cs="Arial"/>
                <w:b/>
                <w:bCs/>
                <w:szCs w:val="24"/>
                <w:lang w:val="mn-MN"/>
              </w:rPr>
              <w:t>ХЗҮХ-ийн эрх зүйн үндсийг хуульчлан тогтоох</w:t>
            </w:r>
            <w:r w:rsidRPr="000C41FF">
              <w:rPr>
                <w:rFonts w:cs="Arial"/>
                <w:bCs/>
                <w:szCs w:val="24"/>
                <w:lang w:val="mn-MN"/>
              </w:rPr>
              <w:t xml:space="preserve"> ажилд хувь нэмрээ оруулав. Тус хүрээлэн</w:t>
            </w:r>
            <w:r w:rsidR="00494AA6">
              <w:rPr>
                <w:rFonts w:cs="Arial"/>
                <w:bCs/>
                <w:szCs w:val="24"/>
                <w:lang w:val="mn-MN"/>
              </w:rPr>
              <w:t>г анх ЗГ-ын 2002 оны 121-р тогтоолоор</w:t>
            </w:r>
            <w:r w:rsidRPr="000C41FF">
              <w:rPr>
                <w:rFonts w:cs="Arial"/>
                <w:bCs/>
                <w:szCs w:val="24"/>
                <w:lang w:val="mn-MN"/>
              </w:rPr>
              <w:t xml:space="preserve"> байгуул</w:t>
            </w:r>
            <w:r w:rsidR="00494AA6">
              <w:rPr>
                <w:rFonts w:cs="Arial"/>
                <w:bCs/>
                <w:szCs w:val="24"/>
                <w:lang w:val="mn-MN"/>
              </w:rPr>
              <w:t>сан ба саяхныг хүртэлх</w:t>
            </w:r>
            <w:r w:rsidRPr="000C41FF">
              <w:rPr>
                <w:rFonts w:cs="Arial"/>
                <w:bCs/>
                <w:szCs w:val="24"/>
                <w:lang w:val="mn-MN"/>
              </w:rPr>
              <w:t xml:space="preserve"> 20 гаруй ж</w:t>
            </w:r>
            <w:r w:rsidR="00494AA6">
              <w:rPr>
                <w:rFonts w:cs="Arial"/>
                <w:bCs/>
                <w:szCs w:val="24"/>
                <w:lang w:val="mn-MN"/>
              </w:rPr>
              <w:t>илийн хугацаанд</w:t>
            </w:r>
            <w:r w:rsidRPr="000C41FF">
              <w:rPr>
                <w:rFonts w:cs="Arial"/>
                <w:bCs/>
                <w:szCs w:val="24"/>
                <w:lang w:val="mn-MN"/>
              </w:rPr>
              <w:t xml:space="preserve"> хүрээлэнгийн эрх зүйн байдал хуульчлагдаагүйгээс удаа дараа татан буулгах эрсдэлтэй нүүр тулж байсан. УИХ-аас 2023 оны 05 сарын 04-ний өд</w:t>
            </w:r>
            <w:r w:rsidR="00E845EE">
              <w:rPr>
                <w:rFonts w:cs="Arial"/>
                <w:bCs/>
                <w:szCs w:val="24"/>
                <w:lang w:val="mn-MN"/>
              </w:rPr>
              <w:t>өр</w:t>
            </w:r>
            <w:r w:rsidRPr="000C41FF">
              <w:rPr>
                <w:rFonts w:cs="Arial"/>
                <w:bCs/>
                <w:szCs w:val="24"/>
                <w:lang w:val="mn-MN"/>
              </w:rPr>
              <w:t xml:space="preserve"> </w:t>
            </w:r>
            <w:r w:rsidR="00E845EE" w:rsidRPr="000C41FF">
              <w:rPr>
                <w:rFonts w:cs="Arial"/>
                <w:bCs/>
                <w:szCs w:val="24"/>
                <w:lang w:val="mn-MN"/>
              </w:rPr>
              <w:t xml:space="preserve">баталсан </w:t>
            </w:r>
            <w:r w:rsidR="00E845EE" w:rsidRPr="00E845EE">
              <w:rPr>
                <w:rFonts w:cs="Arial"/>
                <w:bCs/>
                <w:szCs w:val="24"/>
                <w:lang w:val="mn-MN"/>
              </w:rPr>
              <w:t>„</w:t>
            </w:r>
            <w:r w:rsidRPr="000C41FF">
              <w:rPr>
                <w:rFonts w:cs="Arial"/>
                <w:bCs/>
                <w:szCs w:val="24"/>
                <w:lang w:val="mn-MN"/>
              </w:rPr>
              <w:t>Хууль тогтоомжийн тухай хуульд нэмэлт, өөрчлөлт оруулах тухай хуул</w:t>
            </w:r>
            <w:r w:rsidR="00E845EE">
              <w:rPr>
                <w:rFonts w:cs="Arial"/>
                <w:bCs/>
                <w:szCs w:val="24"/>
                <w:lang w:val="mn-MN"/>
              </w:rPr>
              <w:t>ь</w:t>
            </w:r>
            <w:r w:rsidR="00E845EE" w:rsidRPr="00E845EE">
              <w:rPr>
                <w:rFonts w:cs="Arial"/>
                <w:bCs/>
                <w:szCs w:val="24"/>
                <w:lang w:val="mn-MN"/>
              </w:rPr>
              <w:t>“</w:t>
            </w:r>
            <w:r w:rsidR="00E845EE">
              <w:rPr>
                <w:rFonts w:cs="Arial"/>
                <w:bCs/>
                <w:szCs w:val="24"/>
                <w:lang w:val="mn-MN"/>
              </w:rPr>
              <w:t>-</w:t>
            </w:r>
            <w:r w:rsidRPr="000C41FF">
              <w:rPr>
                <w:rFonts w:cs="Arial"/>
                <w:bCs/>
                <w:szCs w:val="24"/>
                <w:lang w:val="mn-MN"/>
              </w:rPr>
              <w:t xml:space="preserve">иар Хууль зүйн үндэсний хүрээлэнгийн эрх зүйн үндсийг хуульчлан тогтоосон. </w:t>
            </w:r>
            <w:r w:rsidR="00494AA6">
              <w:rPr>
                <w:rFonts w:cs="Arial"/>
                <w:bCs/>
                <w:szCs w:val="24"/>
                <w:lang w:val="mn-MN"/>
              </w:rPr>
              <w:t>ХЗҮХ-ийн захирлаар ажиллах хугацаанд хийж хэрэгжүүлсэн томоохон ажлуудын нэг нь энэ байв.</w:t>
            </w:r>
          </w:p>
          <w:p w14:paraId="6DB102C6" w14:textId="4CC84B4D" w:rsidR="00F46FD4" w:rsidRPr="00FA5246" w:rsidRDefault="005A1C99" w:rsidP="0081761F">
            <w:pPr>
              <w:pStyle w:val="ListParagraph"/>
              <w:ind w:left="0"/>
              <w:rPr>
                <w:rFonts w:cs="Arial"/>
                <w:bCs/>
                <w:szCs w:val="24"/>
              </w:rPr>
            </w:pPr>
            <w:r w:rsidRPr="00F46FD4">
              <w:rPr>
                <w:rFonts w:cs="Arial"/>
                <w:b/>
                <w:bCs/>
                <w:szCs w:val="24"/>
                <w:lang w:val="mn-MN"/>
              </w:rPr>
              <w:t>Удирдсан албан тушаалтан:</w:t>
            </w:r>
            <w:r>
              <w:rPr>
                <w:rFonts w:cs="Arial"/>
                <w:bCs/>
                <w:szCs w:val="24"/>
                <w:lang w:val="mn-MN"/>
              </w:rPr>
              <w:t xml:space="preserve"> Х</w:t>
            </w:r>
            <w:r w:rsidR="00F46FD4">
              <w:rPr>
                <w:rFonts w:cs="Arial"/>
                <w:bCs/>
                <w:szCs w:val="24"/>
                <w:lang w:val="mn-MN"/>
              </w:rPr>
              <w:t xml:space="preserve">ууль зүй, дотоод хэргийн сайд асан Х.Нямбаатар </w:t>
            </w:r>
          </w:p>
          <w:p w14:paraId="4EBA2919" w14:textId="309DD4E9" w:rsidR="005A1C99" w:rsidRDefault="00F46FD4" w:rsidP="0081761F">
            <w:pPr>
              <w:pStyle w:val="ListParagraph"/>
              <w:ind w:left="0"/>
              <w:rPr>
                <w:rFonts w:cs="Arial"/>
                <w:bCs/>
                <w:szCs w:val="24"/>
                <w:lang w:val="mn-MN"/>
              </w:rPr>
            </w:pPr>
            <w:r>
              <w:rPr>
                <w:rFonts w:cs="Arial"/>
                <w:bCs/>
                <w:szCs w:val="24"/>
                <w:lang w:val="mn-MN"/>
              </w:rPr>
              <w:t xml:space="preserve">УИХ-ын </w:t>
            </w:r>
            <w:r w:rsidRPr="00F46FD4">
              <w:rPr>
                <w:rFonts w:cs="Arial"/>
                <w:bCs/>
                <w:szCs w:val="24"/>
                <w:lang w:val="mn-MN"/>
              </w:rPr>
              <w:t>Хууль зүй</w:t>
            </w:r>
            <w:r>
              <w:rPr>
                <w:rFonts w:cs="Arial"/>
                <w:bCs/>
                <w:szCs w:val="24"/>
                <w:lang w:val="mn-MN"/>
              </w:rPr>
              <w:t>н байнгын хорооны дарга</w:t>
            </w:r>
            <w:r w:rsidRPr="00F46FD4">
              <w:rPr>
                <w:rFonts w:cs="Arial"/>
                <w:bCs/>
                <w:szCs w:val="24"/>
                <w:lang w:val="mn-MN"/>
              </w:rPr>
              <w:t xml:space="preserve"> Б.Энхбаяр,</w:t>
            </w:r>
          </w:p>
          <w:p w14:paraId="16C544CA" w14:textId="31FDC796" w:rsidR="00F46FD4" w:rsidRPr="00F46FD4" w:rsidRDefault="00F46FD4" w:rsidP="0081761F">
            <w:pPr>
              <w:pStyle w:val="ListParagraph"/>
              <w:ind w:left="0"/>
              <w:rPr>
                <w:rFonts w:cs="Arial"/>
                <w:bCs/>
                <w:szCs w:val="24"/>
                <w:lang w:val="mn-MN"/>
              </w:rPr>
            </w:pPr>
            <w:r>
              <w:rPr>
                <w:rFonts w:cs="Arial"/>
                <w:bCs/>
                <w:szCs w:val="24"/>
                <w:lang w:val="mn-MN"/>
              </w:rPr>
              <w:lastRenderedPageBreak/>
              <w:t xml:space="preserve">Ажлын хэсгийн дарга: тухайн үеийн ХЗДХЯ-ны Төрийн нарийн бичгийн дарга П.Сайнзориг </w:t>
            </w:r>
          </w:p>
          <w:p w14:paraId="0F1CCF4E" w14:textId="77777777" w:rsidR="00F46FD4" w:rsidRPr="00F46FD4" w:rsidRDefault="00F46FD4" w:rsidP="0081761F">
            <w:pPr>
              <w:pStyle w:val="ListParagraph"/>
              <w:ind w:left="0"/>
              <w:rPr>
                <w:rFonts w:cs="Arial"/>
                <w:b/>
                <w:bCs/>
                <w:szCs w:val="24"/>
                <w:lang w:val="mn-MN"/>
              </w:rPr>
            </w:pPr>
            <w:r w:rsidRPr="00F46FD4">
              <w:rPr>
                <w:rFonts w:cs="Arial"/>
                <w:b/>
                <w:bCs/>
                <w:szCs w:val="24"/>
                <w:lang w:val="mn-MN"/>
              </w:rPr>
              <w:t>Хамтран ажилласан:</w:t>
            </w:r>
          </w:p>
          <w:p w14:paraId="66E47BEE" w14:textId="48518B8C" w:rsidR="00F46FD4" w:rsidRDefault="00F46FD4" w:rsidP="0081761F">
            <w:pPr>
              <w:pStyle w:val="ListParagraph"/>
              <w:ind w:left="0"/>
              <w:rPr>
                <w:rFonts w:cs="Arial"/>
                <w:bCs/>
                <w:szCs w:val="24"/>
                <w:lang w:val="mn-MN"/>
              </w:rPr>
            </w:pPr>
            <w:r>
              <w:rPr>
                <w:rFonts w:cs="Arial"/>
                <w:bCs/>
                <w:szCs w:val="24"/>
                <w:lang w:val="mn-MN"/>
              </w:rPr>
              <w:t xml:space="preserve">Ажлын хэсгийн нарийн бичгийн дарга: ХЗДХЯ-ны Хууль зүйн бодлогын газрын Ахлах шинжээч Ш.Цолмон </w:t>
            </w:r>
          </w:p>
          <w:p w14:paraId="2B60189F" w14:textId="6FDE9045" w:rsidR="00F46FD4" w:rsidRPr="00F46FD4" w:rsidRDefault="00F46FD4" w:rsidP="0081761F">
            <w:pPr>
              <w:pStyle w:val="ListParagraph"/>
              <w:ind w:left="0"/>
              <w:rPr>
                <w:rFonts w:cs="Arial"/>
                <w:bCs/>
                <w:szCs w:val="24"/>
                <w:lang w:val="mn-MN"/>
              </w:rPr>
            </w:pPr>
            <w:r>
              <w:rPr>
                <w:rFonts w:cs="Arial"/>
                <w:bCs/>
                <w:szCs w:val="24"/>
                <w:lang w:val="mn-MN"/>
              </w:rPr>
              <w:t xml:space="preserve">УИХ-ын ХЗБХ-ны Ахлах зөвлөх М.Үнэнбат </w:t>
            </w:r>
          </w:p>
          <w:p w14:paraId="52DB5DFE" w14:textId="6131151F" w:rsidR="000C41FF" w:rsidRDefault="00F46FD4" w:rsidP="0081761F">
            <w:pPr>
              <w:pStyle w:val="ListParagraph"/>
              <w:ind w:left="0"/>
              <w:rPr>
                <w:rFonts w:cs="Arial"/>
                <w:bCs/>
                <w:szCs w:val="24"/>
                <w:lang w:val="mn-MN"/>
              </w:rPr>
            </w:pPr>
            <w:r>
              <w:rPr>
                <w:rFonts w:cs="Arial"/>
                <w:bCs/>
                <w:szCs w:val="24"/>
                <w:lang w:val="mn-MN"/>
              </w:rPr>
              <w:t>Хуульд оруулсан нэмэлт, өөрчлөлтийг үзэх линк:</w:t>
            </w:r>
            <w:r w:rsidR="000C41FF" w:rsidRPr="000C41FF">
              <w:rPr>
                <w:rFonts w:cs="Arial"/>
                <w:bCs/>
                <w:szCs w:val="24"/>
                <w:lang w:val="mn-MN"/>
              </w:rPr>
              <w:t xml:space="preserve"> </w:t>
            </w:r>
            <w:hyperlink r:id="rId8" w:history="1">
              <w:r w:rsidRPr="003B004B">
                <w:rPr>
                  <w:rStyle w:val="Hyperlink"/>
                  <w:rFonts w:cs="Arial"/>
                  <w:bCs/>
                  <w:szCs w:val="24"/>
                  <w:lang w:val="mn-MN"/>
                </w:rPr>
                <w:t>https://legalinfo.mn/mn/detail?lawId=11119</w:t>
              </w:r>
            </w:hyperlink>
          </w:p>
          <w:p w14:paraId="49E7C573" w14:textId="77777777" w:rsidR="00BE12F5" w:rsidRPr="00BE12F5" w:rsidRDefault="00BE12F5" w:rsidP="00BE12F5">
            <w:pPr>
              <w:pStyle w:val="ListParagraph"/>
              <w:ind w:left="360"/>
              <w:rPr>
                <w:rFonts w:cs="Arial"/>
                <w:b/>
                <w:bCs/>
                <w:szCs w:val="24"/>
                <w:lang w:val="mn-MN"/>
              </w:rPr>
            </w:pPr>
          </w:p>
          <w:p w14:paraId="0BD6FED9" w14:textId="25FF8A7B" w:rsidR="00BE12F5" w:rsidRPr="00BE12F5" w:rsidRDefault="00BE12F5" w:rsidP="009078A5">
            <w:pPr>
              <w:pStyle w:val="ListParagraph"/>
              <w:numPr>
                <w:ilvl w:val="0"/>
                <w:numId w:val="6"/>
              </w:numPr>
              <w:rPr>
                <w:rFonts w:cs="Arial"/>
                <w:b/>
                <w:bCs/>
                <w:szCs w:val="24"/>
                <w:lang w:val="mn-MN"/>
              </w:rPr>
            </w:pPr>
            <w:r>
              <w:rPr>
                <w:rFonts w:cs="Arial"/>
                <w:b/>
                <w:bCs/>
                <w:szCs w:val="24"/>
                <w:lang w:val="mn-MN"/>
              </w:rPr>
              <w:t xml:space="preserve">Хууль зүйн судалгааны чанарыг дээшлүүлэх, </w:t>
            </w:r>
            <w:r w:rsidR="007F2292">
              <w:rPr>
                <w:rFonts w:cs="Arial"/>
                <w:b/>
                <w:bCs/>
                <w:szCs w:val="24"/>
                <w:lang w:val="mn-MN"/>
              </w:rPr>
              <w:t xml:space="preserve">залуу </w:t>
            </w:r>
            <w:r>
              <w:rPr>
                <w:rFonts w:cs="Arial"/>
                <w:b/>
                <w:bCs/>
                <w:szCs w:val="24"/>
                <w:lang w:val="mn-MN"/>
              </w:rPr>
              <w:t>судлаач бэлтгэх, мэргэшүүлэх ажил</w:t>
            </w:r>
          </w:p>
          <w:p w14:paraId="3C8BB682" w14:textId="77777777" w:rsidR="005F54B1" w:rsidRDefault="00C5122E" w:rsidP="0081761F">
            <w:pPr>
              <w:pStyle w:val="ListParagraph"/>
              <w:ind w:left="0"/>
              <w:rPr>
                <w:rFonts w:eastAsia="Times New Roman" w:cs="Arial"/>
                <w:szCs w:val="24"/>
                <w:lang w:val="mn-MN"/>
              </w:rPr>
            </w:pPr>
            <w:r w:rsidRPr="00E845EE">
              <w:rPr>
                <w:rFonts w:eastAsia="Times New Roman" w:cs="Arial"/>
                <w:szCs w:val="24"/>
                <w:lang w:val="mn-MN"/>
              </w:rPr>
              <w:t>Хууль зүйн үндэсний хүрээлэнгийн захирлаар ажиллах хугацаанд хууль зүйн судалгаа</w:t>
            </w:r>
            <w:r w:rsidR="00E845EE">
              <w:rPr>
                <w:rFonts w:eastAsia="Times New Roman" w:cs="Arial"/>
                <w:szCs w:val="24"/>
                <w:lang w:val="mn-MN"/>
              </w:rPr>
              <w:t>ны</w:t>
            </w:r>
            <w:r w:rsidRPr="00E845EE">
              <w:rPr>
                <w:rFonts w:eastAsia="Times New Roman" w:cs="Arial"/>
                <w:szCs w:val="24"/>
                <w:lang w:val="mn-MN"/>
              </w:rPr>
              <w:t xml:space="preserve"> тоон болон чанарын үзүүлэлт</w:t>
            </w:r>
            <w:r w:rsidR="00E845EE">
              <w:rPr>
                <w:rFonts w:eastAsia="Times New Roman" w:cs="Arial"/>
                <w:szCs w:val="24"/>
                <w:lang w:val="mn-MN"/>
              </w:rPr>
              <w:t>ийг</w:t>
            </w:r>
            <w:r w:rsidRPr="00E845EE">
              <w:rPr>
                <w:rFonts w:eastAsia="Times New Roman" w:cs="Arial"/>
                <w:szCs w:val="24"/>
                <w:lang w:val="mn-MN"/>
              </w:rPr>
              <w:t xml:space="preserve"> ахиулах, залуу судлаачдыг бэлтгэх, мэргэшүүлэх ажлыг удирдан, зохион байгуулсан. </w:t>
            </w:r>
          </w:p>
          <w:p w14:paraId="08728B68" w14:textId="12680B71" w:rsidR="007F2292" w:rsidRDefault="008A698E" w:rsidP="0081761F">
            <w:pPr>
              <w:pStyle w:val="ListParagraph"/>
              <w:ind w:left="0"/>
              <w:rPr>
                <w:rFonts w:eastAsia="Times New Roman" w:cs="Arial"/>
                <w:szCs w:val="24"/>
                <w:lang w:val="mn-MN"/>
              </w:rPr>
            </w:pPr>
            <w:r w:rsidRPr="00E845EE">
              <w:rPr>
                <w:rFonts w:eastAsia="Times New Roman" w:cs="Arial"/>
                <w:szCs w:val="24"/>
                <w:lang w:val="mn-MN"/>
              </w:rPr>
              <w:t xml:space="preserve">ХЗҮХ-ийн 2020-2024 оны стратеги төлөвлөгөөнд </w:t>
            </w:r>
            <w:r w:rsidRPr="00E845EE">
              <w:rPr>
                <w:rFonts w:eastAsia="Times New Roman" w:cs="Arial"/>
                <w:i/>
                <w:szCs w:val="24"/>
                <w:lang w:val="mn-MN"/>
              </w:rPr>
              <w:t>interdisciplinary</w:t>
            </w:r>
            <w:r w:rsidRPr="00E845EE">
              <w:rPr>
                <w:rFonts w:eastAsia="Times New Roman" w:cs="Arial"/>
                <w:szCs w:val="24"/>
                <w:lang w:val="mn-MN"/>
              </w:rPr>
              <w:t xml:space="preserve"> буюу салбар дундын судалгааны арга зүйг судалгаанд нэвтрүүлэх, залуу судлаачдыг сургах, мэргэшүүлэх Менторшип хөтөлбөрийг хэрэгжүүлэх зорилтыг дэвшүүл</w:t>
            </w:r>
            <w:r w:rsidR="00C5122E" w:rsidRPr="00E845EE">
              <w:rPr>
                <w:rFonts w:eastAsia="Times New Roman" w:cs="Arial"/>
                <w:szCs w:val="24"/>
                <w:lang w:val="mn-MN"/>
              </w:rPr>
              <w:t>эн ажилласан</w:t>
            </w:r>
            <w:r w:rsidR="007F2292">
              <w:rPr>
                <w:rFonts w:eastAsia="Times New Roman" w:cs="Arial"/>
                <w:szCs w:val="24"/>
                <w:lang w:val="mn-MN"/>
              </w:rPr>
              <w:t>.</w:t>
            </w:r>
            <w:r w:rsidRPr="00E845EE">
              <w:rPr>
                <w:rFonts w:eastAsia="Times New Roman" w:cs="Arial"/>
                <w:szCs w:val="24"/>
                <w:lang w:val="mn-MN"/>
              </w:rPr>
              <w:t xml:space="preserve"> </w:t>
            </w:r>
            <w:r w:rsidR="007F2292">
              <w:rPr>
                <w:rFonts w:eastAsia="Times New Roman" w:cs="Arial"/>
                <w:szCs w:val="24"/>
                <w:lang w:val="mn-MN"/>
              </w:rPr>
              <w:t>Үүний үр дүнд 30 гаруй залуу судлаачийг ХЗҮХ-ийн Хууль зүйн судалгааны төвд сургаж бэлтгэсэн. ХБНГУ-ын Гёттингэн, Австралийн Монаш, БНХАУ-ын Цинхуа, БНСУ-ын Күүкмин, Японы</w:t>
            </w:r>
            <w:r w:rsidRPr="00E845EE">
              <w:rPr>
                <w:rFonts w:eastAsia="Times New Roman" w:cs="Arial"/>
                <w:szCs w:val="24"/>
                <w:lang w:val="mn-MN"/>
              </w:rPr>
              <w:t xml:space="preserve"> </w:t>
            </w:r>
            <w:r w:rsidR="007F2292">
              <w:rPr>
                <w:rFonts w:eastAsia="Times New Roman" w:cs="Arial"/>
                <w:szCs w:val="24"/>
                <w:lang w:val="mn-MN"/>
              </w:rPr>
              <w:t xml:space="preserve">Кюүшү Их сургуульд </w:t>
            </w:r>
            <w:r w:rsidRPr="00E845EE">
              <w:rPr>
                <w:rFonts w:eastAsia="Times New Roman" w:cs="Arial"/>
                <w:szCs w:val="24"/>
                <w:lang w:val="mn-MN"/>
              </w:rPr>
              <w:t>тус хүрээлэнгийн</w:t>
            </w:r>
            <w:r w:rsidR="007F2292">
              <w:rPr>
                <w:rFonts w:eastAsia="Times New Roman" w:cs="Arial"/>
                <w:szCs w:val="24"/>
                <w:lang w:val="mn-MN"/>
              </w:rPr>
              <w:t xml:space="preserve"> 5 залуу судлаач хууль зүйн магистрт сурч, түрүүч нь төгсөж ирсэн.</w:t>
            </w:r>
          </w:p>
          <w:p w14:paraId="3973DC42" w14:textId="77777777" w:rsidR="005F54B1" w:rsidRDefault="005F54B1" w:rsidP="0081761F">
            <w:pPr>
              <w:pStyle w:val="ListParagraph"/>
              <w:ind w:left="0"/>
              <w:rPr>
                <w:rFonts w:eastAsia="Times New Roman" w:cs="Arial"/>
                <w:szCs w:val="24"/>
                <w:lang w:val="mn-MN"/>
              </w:rPr>
            </w:pPr>
          </w:p>
          <w:p w14:paraId="521150F8" w14:textId="77777777" w:rsidR="005F54B1" w:rsidRDefault="007F2292" w:rsidP="0081761F">
            <w:pPr>
              <w:pStyle w:val="ListParagraph"/>
              <w:ind w:left="0"/>
              <w:rPr>
                <w:rFonts w:eastAsia="Times New Roman" w:cs="Arial"/>
                <w:szCs w:val="24"/>
                <w:lang w:val="mn-MN"/>
              </w:rPr>
            </w:pPr>
            <w:r>
              <w:rPr>
                <w:rFonts w:eastAsia="Times New Roman" w:cs="Arial"/>
                <w:szCs w:val="24"/>
                <w:lang w:val="mn-MN"/>
              </w:rPr>
              <w:t>Судалгааны</w:t>
            </w:r>
            <w:r w:rsidR="003A6795">
              <w:rPr>
                <w:rFonts w:eastAsia="Times New Roman" w:cs="Arial"/>
                <w:szCs w:val="24"/>
                <w:lang w:val="mn-MN"/>
              </w:rPr>
              <w:t xml:space="preserve"> тоон болон чанарын ахиц гарч ХЗДХЯ төдийгүй төрийн бусад байгууллага, олон улсын байгууллагын захиалгаар олон тооны судалгаа хийсэн.</w:t>
            </w:r>
            <w:r w:rsidR="008A698E" w:rsidRPr="00E845EE">
              <w:rPr>
                <w:rFonts w:eastAsia="Times New Roman" w:cs="Arial"/>
                <w:szCs w:val="24"/>
                <w:lang w:val="mn-MN"/>
              </w:rPr>
              <w:t xml:space="preserve"> </w:t>
            </w:r>
            <w:r w:rsidR="003A6795">
              <w:rPr>
                <w:rFonts w:eastAsia="Times New Roman" w:cs="Arial"/>
                <w:szCs w:val="24"/>
                <w:lang w:val="mn-MN"/>
              </w:rPr>
              <w:t>С</w:t>
            </w:r>
            <w:r w:rsidR="008A698E" w:rsidRPr="00E845EE">
              <w:rPr>
                <w:rFonts w:eastAsia="Times New Roman" w:cs="Arial"/>
                <w:szCs w:val="24"/>
                <w:lang w:val="mn-MN"/>
              </w:rPr>
              <w:t xml:space="preserve">үүлийн 5 жилд гүйцэтгэсэн </w:t>
            </w:r>
            <w:r w:rsidR="00C5122E" w:rsidRPr="00E845EE">
              <w:rPr>
                <w:rFonts w:eastAsia="Times New Roman" w:cs="Arial"/>
                <w:szCs w:val="24"/>
                <w:lang w:val="mn-MN"/>
              </w:rPr>
              <w:t>төлөвлөгөөт болон захиалгат судалгааны</w:t>
            </w:r>
            <w:r w:rsidR="008A698E" w:rsidRPr="00E845EE">
              <w:rPr>
                <w:rFonts w:eastAsia="Times New Roman" w:cs="Arial"/>
                <w:szCs w:val="24"/>
                <w:lang w:val="mn-MN"/>
              </w:rPr>
              <w:t xml:space="preserve"> статистик (Хүснэгтийг үзнэ үү), </w:t>
            </w:r>
            <w:r w:rsidR="00E845EE">
              <w:rPr>
                <w:rFonts w:eastAsia="Times New Roman" w:cs="Arial"/>
                <w:szCs w:val="24"/>
                <w:lang w:val="mn-MN"/>
              </w:rPr>
              <w:t xml:space="preserve">салбар дундын </w:t>
            </w:r>
            <w:r w:rsidR="008A698E" w:rsidRPr="00E845EE">
              <w:rPr>
                <w:rFonts w:eastAsia="Times New Roman" w:cs="Arial"/>
                <w:szCs w:val="24"/>
                <w:lang w:val="mn-MN"/>
              </w:rPr>
              <w:t xml:space="preserve">судалгаануудаас харж болно. </w:t>
            </w:r>
          </w:p>
          <w:p w14:paraId="53300A12" w14:textId="77777777" w:rsidR="005F54B1" w:rsidRDefault="005F54B1" w:rsidP="0081761F">
            <w:pPr>
              <w:pStyle w:val="ListParagraph"/>
              <w:ind w:left="0"/>
              <w:rPr>
                <w:rFonts w:eastAsia="Times New Roman" w:cs="Arial"/>
                <w:szCs w:val="24"/>
                <w:lang w:val="mn-MN"/>
              </w:rPr>
            </w:pPr>
          </w:p>
          <w:p w14:paraId="037685B5" w14:textId="2D060668" w:rsidR="004616AF" w:rsidRPr="00E845EE" w:rsidRDefault="005F54B1" w:rsidP="0081761F">
            <w:pPr>
              <w:pStyle w:val="ListParagraph"/>
              <w:ind w:left="0"/>
              <w:rPr>
                <w:rFonts w:cs="Arial"/>
                <w:b/>
                <w:bCs/>
                <w:szCs w:val="24"/>
                <w:lang w:val="mn-MN"/>
              </w:rPr>
            </w:pPr>
            <w:r>
              <w:rPr>
                <w:rFonts w:eastAsia="Times New Roman" w:cs="Arial"/>
                <w:szCs w:val="24"/>
                <w:lang w:val="mn-MN"/>
              </w:rPr>
              <w:t>Мөн</w:t>
            </w:r>
            <w:r w:rsidR="008A698E" w:rsidRPr="00E845EE">
              <w:rPr>
                <w:rFonts w:eastAsia="Times New Roman" w:cs="Arial"/>
                <w:szCs w:val="24"/>
                <w:lang w:val="mn-MN"/>
              </w:rPr>
              <w:t xml:space="preserve"> ЗГХЭГ-ын захиалга</w:t>
            </w:r>
            <w:r>
              <w:rPr>
                <w:rFonts w:eastAsia="Times New Roman" w:cs="Arial"/>
                <w:szCs w:val="24"/>
                <w:lang w:val="mn-MN"/>
              </w:rPr>
              <w:t>ар</w:t>
            </w:r>
            <w:r w:rsidR="008A698E" w:rsidRPr="00E845EE">
              <w:rPr>
                <w:rFonts w:eastAsia="Times New Roman" w:cs="Arial"/>
                <w:szCs w:val="24"/>
                <w:lang w:val="mn-MN"/>
              </w:rPr>
              <w:t xml:space="preserve"> „Монгол Улсын Үндсэн хуульд нэмэлт, өөрчлөлт оруулах тухай хуулийн төсөл“-д холбогдох судалгаа, </w:t>
            </w:r>
            <w:r>
              <w:rPr>
                <w:rFonts w:eastAsia="Times New Roman" w:cs="Arial"/>
                <w:szCs w:val="24"/>
                <w:lang w:val="mn-MN"/>
              </w:rPr>
              <w:t xml:space="preserve">ХЗДХЯ-ны захиалгаар </w:t>
            </w:r>
            <w:r w:rsidR="008A698E" w:rsidRPr="00E845EE">
              <w:rPr>
                <w:rFonts w:eastAsia="Times New Roman" w:cs="Arial"/>
                <w:szCs w:val="24"/>
                <w:lang w:val="mn-MN"/>
              </w:rPr>
              <w:t>Хүний эрхийн багц хуулийн төслийн үр нөлөөний судалгаа, „Эрдэнэс Монгол“ ТӨХК-ийн захиалгат „Үндэсний баялгийн сангийн тухай хуулийн төсөл“-д хийсэн үр нөлөөний үнэлгээ, ХЭҮК-ийн захиалгат „Хоригдлын хөдөлмөр эрхлэлт“, „Бизнесийн орчин дахь хүний эрхийн зөрчил“, УИХ-ын Х</w:t>
            </w:r>
            <w:r>
              <w:rPr>
                <w:rFonts w:eastAsia="Times New Roman" w:cs="Arial"/>
                <w:szCs w:val="24"/>
                <w:lang w:val="mn-MN"/>
              </w:rPr>
              <w:t>ууль зүйн байнгын хороо</w:t>
            </w:r>
            <w:r w:rsidR="008A698E" w:rsidRPr="00E845EE">
              <w:rPr>
                <w:rFonts w:eastAsia="Times New Roman" w:cs="Arial"/>
                <w:szCs w:val="24"/>
                <w:lang w:val="mn-MN"/>
              </w:rPr>
              <w:t>ны захиалгат „Үндсэн хуулийн цэцийн тухай хууль, Үндсэн хуулийн цэцэд маргаан хянан шийдвэрлэх тухай хууль“-ийн төслийн үр нөлөөний үнэлгээ, Соёлын яамны захиалгат „Усан доорх соёлын өвийг хамгаалах тухай ЮНЕСКО-ийн 2001 оны конвенцыг соёрхон батлах тухай хуулийн төслийн тандан судалгаа“, ГХУСАЗЗАА-ны захиалгат „Гэмт хэргийн цагаан ном-</w:t>
            </w:r>
            <w:r w:rsidR="00494AA6">
              <w:rPr>
                <w:rFonts w:eastAsia="Times New Roman" w:cs="Arial"/>
                <w:szCs w:val="24"/>
                <w:lang w:val="mn-MN"/>
              </w:rPr>
              <w:t xml:space="preserve">2021, 2022, </w:t>
            </w:r>
            <w:r w:rsidR="008A698E" w:rsidRPr="00E845EE">
              <w:rPr>
                <w:rFonts w:eastAsia="Times New Roman" w:cs="Arial"/>
                <w:szCs w:val="24"/>
                <w:lang w:val="mn-MN"/>
              </w:rPr>
              <w:t>2023“, Нийслэлийн Бодлогын судалгаа, шинжилгээний төвийн захиалгаар хийж гүйцэтгэсэн „Хотын хөгжлийн индексийн судалгаа“</w:t>
            </w:r>
            <w:r w:rsidR="00BE12F5">
              <w:rPr>
                <w:rFonts w:eastAsia="Times New Roman" w:cs="Arial"/>
                <w:szCs w:val="24"/>
                <w:lang w:val="mn-MN"/>
              </w:rPr>
              <w:t>, Ш</w:t>
            </w:r>
            <w:r>
              <w:rPr>
                <w:rFonts w:eastAsia="Times New Roman" w:cs="Arial"/>
                <w:szCs w:val="24"/>
                <w:lang w:val="mn-MN"/>
              </w:rPr>
              <w:t>үүхийн сахилгын хороо</w:t>
            </w:r>
            <w:r w:rsidR="00BE12F5">
              <w:rPr>
                <w:rFonts w:eastAsia="Times New Roman" w:cs="Arial"/>
                <w:szCs w:val="24"/>
                <w:lang w:val="mn-MN"/>
              </w:rPr>
              <w:t>ны захиалгат судалгаа</w:t>
            </w:r>
            <w:r w:rsidR="008A698E" w:rsidRPr="00E845EE">
              <w:rPr>
                <w:rFonts w:eastAsia="Times New Roman" w:cs="Arial"/>
                <w:szCs w:val="24"/>
                <w:lang w:val="mn-MN"/>
              </w:rPr>
              <w:t xml:space="preserve"> зэ</w:t>
            </w:r>
            <w:r w:rsidR="00C5122E" w:rsidRPr="00E845EE">
              <w:rPr>
                <w:rFonts w:eastAsia="Times New Roman" w:cs="Arial"/>
                <w:szCs w:val="24"/>
                <w:lang w:val="mn-MN"/>
              </w:rPr>
              <w:t>ргийг</w:t>
            </w:r>
            <w:r w:rsidR="008A698E" w:rsidRPr="00E845EE">
              <w:rPr>
                <w:rFonts w:eastAsia="Times New Roman" w:cs="Arial"/>
                <w:szCs w:val="24"/>
                <w:lang w:val="mn-MN"/>
              </w:rPr>
              <w:t xml:space="preserve"> дурдаж болох юм.</w:t>
            </w:r>
          </w:p>
          <w:p w14:paraId="4FCFCFD8" w14:textId="77777777" w:rsidR="008A698E" w:rsidRDefault="008A698E" w:rsidP="008A698E">
            <w:pPr>
              <w:jc w:val="right"/>
              <w:rPr>
                <w:rFonts w:cs="Arial"/>
                <w:lang w:val="mn-MN"/>
              </w:rPr>
            </w:pPr>
          </w:p>
          <w:p w14:paraId="6518E22F" w14:textId="65F6AA55" w:rsidR="008A698E" w:rsidRPr="008A698E" w:rsidRDefault="008A698E" w:rsidP="008A698E">
            <w:pPr>
              <w:jc w:val="right"/>
              <w:rPr>
                <w:rFonts w:cs="Arial"/>
                <w:i/>
                <w:sz w:val="20"/>
                <w:szCs w:val="20"/>
                <w:lang w:val="mn-MN"/>
              </w:rPr>
            </w:pPr>
            <w:r w:rsidRPr="008A698E">
              <w:rPr>
                <w:rFonts w:cs="Arial"/>
                <w:sz w:val="20"/>
                <w:szCs w:val="20"/>
                <w:lang w:val="mn-MN"/>
              </w:rPr>
              <w:t>Хүснэгт</w:t>
            </w:r>
            <w:r w:rsidRPr="008A698E">
              <w:rPr>
                <w:rFonts w:cs="Arial"/>
                <w:i/>
                <w:sz w:val="20"/>
                <w:szCs w:val="20"/>
                <w:lang w:val="mn-MN"/>
              </w:rPr>
              <w:t>. ХЗҮХ-</w:t>
            </w:r>
            <w:r w:rsidR="00494AA6">
              <w:rPr>
                <w:rFonts w:cs="Arial"/>
                <w:i/>
                <w:sz w:val="20"/>
                <w:szCs w:val="20"/>
                <w:lang w:val="mn-MN"/>
              </w:rPr>
              <w:t>ээс</w:t>
            </w:r>
            <w:r w:rsidRPr="008A698E">
              <w:rPr>
                <w:rFonts w:cs="Arial"/>
                <w:i/>
                <w:sz w:val="20"/>
                <w:szCs w:val="20"/>
                <w:lang w:val="mn-MN"/>
              </w:rPr>
              <w:t xml:space="preserve"> хийж гүйцэтгэсэн судалгааны тоо (2020-2024)</w:t>
            </w:r>
          </w:p>
          <w:tbl>
            <w:tblPr>
              <w:tblStyle w:val="TableGrid"/>
              <w:tblW w:w="0" w:type="auto"/>
              <w:tblLook w:val="04A0" w:firstRow="1" w:lastRow="0" w:firstColumn="1" w:lastColumn="0" w:noHBand="0" w:noVBand="1"/>
            </w:tblPr>
            <w:tblGrid>
              <w:gridCol w:w="3003"/>
              <w:gridCol w:w="1240"/>
              <w:gridCol w:w="1153"/>
              <w:gridCol w:w="1153"/>
              <w:gridCol w:w="1153"/>
              <w:gridCol w:w="1173"/>
            </w:tblGrid>
            <w:tr w:rsidR="008A698E" w:rsidRPr="00633D5E" w14:paraId="461525CF" w14:textId="77777777" w:rsidTr="00EB5047">
              <w:tc>
                <w:tcPr>
                  <w:tcW w:w="3055" w:type="dxa"/>
                </w:tcPr>
                <w:p w14:paraId="06AA0AE8" w14:textId="77777777" w:rsidR="008A698E" w:rsidRPr="00364446" w:rsidRDefault="008A698E" w:rsidP="008A698E">
                  <w:pPr>
                    <w:rPr>
                      <w:rFonts w:cs="Arial"/>
                      <w:b/>
                      <w:sz w:val="20"/>
                      <w:lang w:val="mn-MN"/>
                    </w:rPr>
                  </w:pPr>
                  <w:r w:rsidRPr="00364446">
                    <w:rPr>
                      <w:rFonts w:cs="Arial"/>
                      <w:b/>
                      <w:sz w:val="20"/>
                      <w:lang w:val="mn-MN"/>
                    </w:rPr>
                    <w:t xml:space="preserve">Төрөл/он </w:t>
                  </w:r>
                </w:p>
              </w:tc>
              <w:tc>
                <w:tcPr>
                  <w:tcW w:w="1260" w:type="dxa"/>
                </w:tcPr>
                <w:p w14:paraId="447113FD" w14:textId="77777777" w:rsidR="008A698E" w:rsidRPr="00364446" w:rsidRDefault="008A698E" w:rsidP="008A698E">
                  <w:pPr>
                    <w:jc w:val="center"/>
                    <w:rPr>
                      <w:rFonts w:cs="Arial"/>
                      <w:b/>
                      <w:sz w:val="20"/>
                      <w:lang w:val="mn-MN"/>
                    </w:rPr>
                  </w:pPr>
                  <w:r w:rsidRPr="00364446">
                    <w:rPr>
                      <w:rFonts w:cs="Arial"/>
                      <w:b/>
                      <w:sz w:val="20"/>
                      <w:lang w:val="mn-MN"/>
                    </w:rPr>
                    <w:t>2020</w:t>
                  </w:r>
                </w:p>
              </w:tc>
              <w:tc>
                <w:tcPr>
                  <w:tcW w:w="1170" w:type="dxa"/>
                </w:tcPr>
                <w:p w14:paraId="4118A31B" w14:textId="77777777" w:rsidR="008A698E" w:rsidRPr="00364446" w:rsidRDefault="008A698E" w:rsidP="008A698E">
                  <w:pPr>
                    <w:jc w:val="center"/>
                    <w:rPr>
                      <w:rFonts w:cs="Arial"/>
                      <w:b/>
                      <w:sz w:val="20"/>
                      <w:lang w:val="mn-MN"/>
                    </w:rPr>
                  </w:pPr>
                  <w:r w:rsidRPr="00364446">
                    <w:rPr>
                      <w:rFonts w:cs="Arial"/>
                      <w:b/>
                      <w:sz w:val="20"/>
                      <w:lang w:val="mn-MN"/>
                    </w:rPr>
                    <w:t>2021</w:t>
                  </w:r>
                </w:p>
              </w:tc>
              <w:tc>
                <w:tcPr>
                  <w:tcW w:w="1170" w:type="dxa"/>
                </w:tcPr>
                <w:p w14:paraId="6936269C" w14:textId="77777777" w:rsidR="008A698E" w:rsidRPr="00364446" w:rsidRDefault="008A698E" w:rsidP="008A698E">
                  <w:pPr>
                    <w:jc w:val="center"/>
                    <w:rPr>
                      <w:rFonts w:cs="Arial"/>
                      <w:b/>
                      <w:sz w:val="20"/>
                      <w:lang w:val="mn-MN"/>
                    </w:rPr>
                  </w:pPr>
                  <w:r w:rsidRPr="00364446">
                    <w:rPr>
                      <w:rFonts w:cs="Arial"/>
                      <w:b/>
                      <w:sz w:val="20"/>
                      <w:lang w:val="mn-MN"/>
                    </w:rPr>
                    <w:t>2022</w:t>
                  </w:r>
                </w:p>
              </w:tc>
              <w:tc>
                <w:tcPr>
                  <w:tcW w:w="1170" w:type="dxa"/>
                </w:tcPr>
                <w:p w14:paraId="5D742CC6" w14:textId="77777777" w:rsidR="008A698E" w:rsidRPr="00364446" w:rsidRDefault="008A698E" w:rsidP="008A698E">
                  <w:pPr>
                    <w:jc w:val="center"/>
                    <w:rPr>
                      <w:rFonts w:cs="Arial"/>
                      <w:b/>
                      <w:sz w:val="20"/>
                      <w:lang w:val="mn-MN"/>
                    </w:rPr>
                  </w:pPr>
                  <w:r w:rsidRPr="00364446">
                    <w:rPr>
                      <w:rFonts w:cs="Arial"/>
                      <w:b/>
                      <w:sz w:val="20"/>
                      <w:lang w:val="mn-MN"/>
                    </w:rPr>
                    <w:t>2023</w:t>
                  </w:r>
                </w:p>
              </w:tc>
              <w:tc>
                <w:tcPr>
                  <w:tcW w:w="1191" w:type="dxa"/>
                </w:tcPr>
                <w:p w14:paraId="4CE69CAB" w14:textId="77777777" w:rsidR="008A698E" w:rsidRPr="00364446" w:rsidRDefault="008A698E" w:rsidP="008A698E">
                  <w:pPr>
                    <w:jc w:val="center"/>
                    <w:rPr>
                      <w:rFonts w:cs="Arial"/>
                      <w:b/>
                      <w:sz w:val="20"/>
                      <w:lang w:val="mn-MN"/>
                    </w:rPr>
                  </w:pPr>
                  <w:r w:rsidRPr="00364446">
                    <w:rPr>
                      <w:rFonts w:cs="Arial"/>
                      <w:b/>
                      <w:sz w:val="20"/>
                      <w:lang w:val="mn-MN"/>
                    </w:rPr>
                    <w:t>2024</w:t>
                  </w:r>
                </w:p>
              </w:tc>
            </w:tr>
            <w:tr w:rsidR="008A698E" w:rsidRPr="00633D5E" w14:paraId="6B43DAD0" w14:textId="77777777" w:rsidTr="00EB5047">
              <w:tc>
                <w:tcPr>
                  <w:tcW w:w="3055" w:type="dxa"/>
                </w:tcPr>
                <w:p w14:paraId="3458604C" w14:textId="77777777" w:rsidR="008A698E" w:rsidRPr="00364446" w:rsidRDefault="008A698E" w:rsidP="008A698E">
                  <w:pPr>
                    <w:rPr>
                      <w:rFonts w:cs="Arial"/>
                      <w:sz w:val="20"/>
                      <w:lang w:val="mn-MN"/>
                    </w:rPr>
                  </w:pPr>
                  <w:r w:rsidRPr="00364446">
                    <w:rPr>
                      <w:rFonts w:cs="Arial"/>
                      <w:sz w:val="20"/>
                      <w:lang w:val="mn-MN"/>
                    </w:rPr>
                    <w:t>Төлөвлөгөөт судалгаа</w:t>
                  </w:r>
                </w:p>
              </w:tc>
              <w:tc>
                <w:tcPr>
                  <w:tcW w:w="1260" w:type="dxa"/>
                </w:tcPr>
                <w:p w14:paraId="3D73253E" w14:textId="77777777" w:rsidR="008A698E" w:rsidRPr="00364446" w:rsidRDefault="008A698E" w:rsidP="008A698E">
                  <w:pPr>
                    <w:jc w:val="right"/>
                    <w:rPr>
                      <w:rFonts w:cs="Arial"/>
                      <w:sz w:val="20"/>
                      <w:lang w:val="mn-MN"/>
                    </w:rPr>
                  </w:pPr>
                  <w:r w:rsidRPr="00364446">
                    <w:rPr>
                      <w:rFonts w:cs="Arial"/>
                      <w:sz w:val="20"/>
                      <w:lang w:val="mn-MN"/>
                    </w:rPr>
                    <w:t>2</w:t>
                  </w:r>
                </w:p>
              </w:tc>
              <w:tc>
                <w:tcPr>
                  <w:tcW w:w="1170" w:type="dxa"/>
                </w:tcPr>
                <w:p w14:paraId="05688901" w14:textId="77777777" w:rsidR="008A698E" w:rsidRPr="00364446" w:rsidRDefault="008A698E" w:rsidP="008A698E">
                  <w:pPr>
                    <w:jc w:val="right"/>
                    <w:rPr>
                      <w:rFonts w:cs="Arial"/>
                      <w:sz w:val="20"/>
                      <w:lang w:val="mn-MN"/>
                    </w:rPr>
                  </w:pPr>
                  <w:r w:rsidRPr="00364446">
                    <w:rPr>
                      <w:rFonts w:cs="Arial"/>
                      <w:sz w:val="20"/>
                      <w:lang w:val="mn-MN"/>
                    </w:rPr>
                    <w:t>20</w:t>
                  </w:r>
                </w:p>
              </w:tc>
              <w:tc>
                <w:tcPr>
                  <w:tcW w:w="1170" w:type="dxa"/>
                </w:tcPr>
                <w:p w14:paraId="165C97CC" w14:textId="77777777" w:rsidR="008A698E" w:rsidRPr="00364446" w:rsidRDefault="008A698E" w:rsidP="008A698E">
                  <w:pPr>
                    <w:jc w:val="right"/>
                    <w:rPr>
                      <w:rFonts w:cs="Arial"/>
                      <w:sz w:val="20"/>
                      <w:lang w:val="mn-MN"/>
                    </w:rPr>
                  </w:pPr>
                  <w:r w:rsidRPr="00364446">
                    <w:rPr>
                      <w:rFonts w:cs="Arial"/>
                      <w:sz w:val="20"/>
                      <w:lang w:val="mn-MN"/>
                    </w:rPr>
                    <w:t>14</w:t>
                  </w:r>
                </w:p>
              </w:tc>
              <w:tc>
                <w:tcPr>
                  <w:tcW w:w="1170" w:type="dxa"/>
                </w:tcPr>
                <w:p w14:paraId="79383BEE" w14:textId="77777777" w:rsidR="008A698E" w:rsidRPr="00364446" w:rsidRDefault="008A698E" w:rsidP="008A698E">
                  <w:pPr>
                    <w:jc w:val="right"/>
                    <w:rPr>
                      <w:rFonts w:cs="Arial"/>
                      <w:sz w:val="20"/>
                      <w:lang w:val="mn-MN"/>
                    </w:rPr>
                  </w:pPr>
                  <w:r w:rsidRPr="00364446">
                    <w:rPr>
                      <w:rFonts w:cs="Arial"/>
                      <w:sz w:val="20"/>
                      <w:lang w:val="mn-MN"/>
                    </w:rPr>
                    <w:t>14</w:t>
                  </w:r>
                </w:p>
              </w:tc>
              <w:tc>
                <w:tcPr>
                  <w:tcW w:w="1191" w:type="dxa"/>
                </w:tcPr>
                <w:p w14:paraId="7D601CF5" w14:textId="77777777" w:rsidR="008A698E" w:rsidRPr="00364446" w:rsidRDefault="008A698E" w:rsidP="008A698E">
                  <w:pPr>
                    <w:jc w:val="right"/>
                    <w:rPr>
                      <w:rFonts w:cs="Arial"/>
                      <w:sz w:val="20"/>
                      <w:lang w:val="mn-MN"/>
                    </w:rPr>
                  </w:pPr>
                  <w:r w:rsidRPr="00364446">
                    <w:rPr>
                      <w:rFonts w:cs="Arial"/>
                      <w:sz w:val="20"/>
                      <w:lang w:val="mn-MN"/>
                    </w:rPr>
                    <w:t>8</w:t>
                  </w:r>
                </w:p>
              </w:tc>
            </w:tr>
            <w:tr w:rsidR="008A698E" w:rsidRPr="00633D5E" w14:paraId="245727D6" w14:textId="77777777" w:rsidTr="00EB5047">
              <w:tc>
                <w:tcPr>
                  <w:tcW w:w="3055" w:type="dxa"/>
                </w:tcPr>
                <w:p w14:paraId="252E487D" w14:textId="77777777" w:rsidR="008A698E" w:rsidRPr="00364446" w:rsidRDefault="008A698E" w:rsidP="008A698E">
                  <w:pPr>
                    <w:rPr>
                      <w:rFonts w:cs="Arial"/>
                      <w:sz w:val="20"/>
                      <w:lang w:val="mn-MN"/>
                    </w:rPr>
                  </w:pPr>
                  <w:r w:rsidRPr="00364446">
                    <w:rPr>
                      <w:rFonts w:cs="Arial"/>
                      <w:sz w:val="20"/>
                      <w:lang w:val="mn-MN"/>
                    </w:rPr>
                    <w:t>ХЗДХЯ-ны захиалгат судалгаа</w:t>
                  </w:r>
                </w:p>
              </w:tc>
              <w:tc>
                <w:tcPr>
                  <w:tcW w:w="1260" w:type="dxa"/>
                </w:tcPr>
                <w:p w14:paraId="7B9F9EAD" w14:textId="77777777" w:rsidR="008A698E" w:rsidRPr="00364446" w:rsidRDefault="008A698E" w:rsidP="008A698E">
                  <w:pPr>
                    <w:jc w:val="right"/>
                    <w:rPr>
                      <w:rFonts w:cs="Arial"/>
                      <w:sz w:val="20"/>
                      <w:lang w:val="mn-MN"/>
                    </w:rPr>
                  </w:pPr>
                  <w:r w:rsidRPr="00364446">
                    <w:rPr>
                      <w:rFonts w:cs="Arial"/>
                      <w:sz w:val="20"/>
                      <w:lang w:val="mn-MN"/>
                    </w:rPr>
                    <w:t>3</w:t>
                  </w:r>
                </w:p>
              </w:tc>
              <w:tc>
                <w:tcPr>
                  <w:tcW w:w="1170" w:type="dxa"/>
                </w:tcPr>
                <w:p w14:paraId="359746B0" w14:textId="77777777" w:rsidR="008A698E" w:rsidRPr="00364446" w:rsidRDefault="008A698E" w:rsidP="008A698E">
                  <w:pPr>
                    <w:jc w:val="right"/>
                    <w:rPr>
                      <w:rFonts w:cs="Arial"/>
                      <w:sz w:val="20"/>
                      <w:lang w:val="mn-MN"/>
                    </w:rPr>
                  </w:pPr>
                  <w:r w:rsidRPr="00364446">
                    <w:rPr>
                      <w:rFonts w:cs="Arial"/>
                      <w:sz w:val="20"/>
                      <w:lang w:val="mn-MN"/>
                    </w:rPr>
                    <w:t>9</w:t>
                  </w:r>
                </w:p>
              </w:tc>
              <w:tc>
                <w:tcPr>
                  <w:tcW w:w="1170" w:type="dxa"/>
                </w:tcPr>
                <w:p w14:paraId="077FA0E3" w14:textId="77777777" w:rsidR="008A698E" w:rsidRPr="00364446" w:rsidRDefault="008A698E" w:rsidP="008A698E">
                  <w:pPr>
                    <w:jc w:val="right"/>
                    <w:rPr>
                      <w:rFonts w:cs="Arial"/>
                      <w:sz w:val="20"/>
                      <w:lang w:val="mn-MN"/>
                    </w:rPr>
                  </w:pPr>
                  <w:r w:rsidRPr="00364446">
                    <w:rPr>
                      <w:rFonts w:cs="Arial"/>
                      <w:sz w:val="20"/>
                      <w:lang w:val="mn-MN"/>
                    </w:rPr>
                    <w:t>8</w:t>
                  </w:r>
                </w:p>
              </w:tc>
              <w:tc>
                <w:tcPr>
                  <w:tcW w:w="1170" w:type="dxa"/>
                </w:tcPr>
                <w:p w14:paraId="464BDADD" w14:textId="77777777" w:rsidR="008A698E" w:rsidRPr="00364446" w:rsidRDefault="008A698E" w:rsidP="008A698E">
                  <w:pPr>
                    <w:jc w:val="right"/>
                    <w:rPr>
                      <w:rFonts w:cs="Arial"/>
                      <w:sz w:val="20"/>
                      <w:lang w:val="mn-MN"/>
                    </w:rPr>
                  </w:pPr>
                  <w:r w:rsidRPr="00364446">
                    <w:rPr>
                      <w:rFonts w:cs="Arial"/>
                      <w:sz w:val="20"/>
                      <w:lang w:val="mn-MN"/>
                    </w:rPr>
                    <w:t>17</w:t>
                  </w:r>
                </w:p>
              </w:tc>
              <w:tc>
                <w:tcPr>
                  <w:tcW w:w="1191" w:type="dxa"/>
                </w:tcPr>
                <w:p w14:paraId="6718252D" w14:textId="77777777" w:rsidR="008A698E" w:rsidRPr="00364446" w:rsidRDefault="008A698E" w:rsidP="008A698E">
                  <w:pPr>
                    <w:jc w:val="right"/>
                    <w:rPr>
                      <w:rFonts w:cs="Arial"/>
                      <w:sz w:val="20"/>
                      <w:lang w:val="mn-MN"/>
                    </w:rPr>
                  </w:pPr>
                  <w:r w:rsidRPr="00364446">
                    <w:rPr>
                      <w:rFonts w:cs="Arial"/>
                      <w:sz w:val="20"/>
                      <w:lang w:val="mn-MN"/>
                    </w:rPr>
                    <w:t>25</w:t>
                  </w:r>
                </w:p>
              </w:tc>
            </w:tr>
            <w:tr w:rsidR="008A698E" w:rsidRPr="00633D5E" w14:paraId="64F503E4" w14:textId="77777777" w:rsidTr="00EB5047">
              <w:tc>
                <w:tcPr>
                  <w:tcW w:w="3055" w:type="dxa"/>
                </w:tcPr>
                <w:p w14:paraId="3E9FF337" w14:textId="77777777" w:rsidR="008A698E" w:rsidRPr="00364446" w:rsidRDefault="008A698E" w:rsidP="008A698E">
                  <w:pPr>
                    <w:rPr>
                      <w:rFonts w:cs="Arial"/>
                      <w:sz w:val="20"/>
                      <w:lang w:val="mn-MN"/>
                    </w:rPr>
                  </w:pPr>
                  <w:r w:rsidRPr="00364446">
                    <w:rPr>
                      <w:rFonts w:cs="Arial"/>
                      <w:sz w:val="20"/>
                      <w:lang w:val="mn-MN"/>
                    </w:rPr>
                    <w:t>Бусад байгууллагын захиалгат судалгаа</w:t>
                  </w:r>
                </w:p>
              </w:tc>
              <w:tc>
                <w:tcPr>
                  <w:tcW w:w="1260" w:type="dxa"/>
                </w:tcPr>
                <w:p w14:paraId="194260D8" w14:textId="77777777" w:rsidR="008A698E" w:rsidRPr="00364446" w:rsidRDefault="008A698E" w:rsidP="008A698E">
                  <w:pPr>
                    <w:jc w:val="right"/>
                    <w:rPr>
                      <w:rFonts w:cs="Arial"/>
                      <w:sz w:val="20"/>
                      <w:lang w:val="mn-MN"/>
                    </w:rPr>
                  </w:pPr>
                  <w:r w:rsidRPr="00364446">
                    <w:rPr>
                      <w:rFonts w:cs="Arial"/>
                      <w:sz w:val="20"/>
                      <w:lang w:val="mn-MN"/>
                    </w:rPr>
                    <w:t>3</w:t>
                  </w:r>
                </w:p>
              </w:tc>
              <w:tc>
                <w:tcPr>
                  <w:tcW w:w="1170" w:type="dxa"/>
                </w:tcPr>
                <w:p w14:paraId="228A0C79" w14:textId="77777777" w:rsidR="008A698E" w:rsidRPr="00364446" w:rsidRDefault="008A698E" w:rsidP="008A698E">
                  <w:pPr>
                    <w:jc w:val="right"/>
                    <w:rPr>
                      <w:rFonts w:cs="Arial"/>
                      <w:sz w:val="20"/>
                      <w:lang w:val="mn-MN"/>
                    </w:rPr>
                  </w:pPr>
                  <w:r w:rsidRPr="00364446">
                    <w:rPr>
                      <w:rFonts w:cs="Arial"/>
                      <w:sz w:val="20"/>
                      <w:lang w:val="mn-MN"/>
                    </w:rPr>
                    <w:t>20</w:t>
                  </w:r>
                </w:p>
              </w:tc>
              <w:tc>
                <w:tcPr>
                  <w:tcW w:w="1170" w:type="dxa"/>
                </w:tcPr>
                <w:p w14:paraId="250D34CE" w14:textId="77777777" w:rsidR="008A698E" w:rsidRPr="00364446" w:rsidRDefault="008A698E" w:rsidP="008A698E">
                  <w:pPr>
                    <w:jc w:val="right"/>
                    <w:rPr>
                      <w:rFonts w:cs="Arial"/>
                      <w:sz w:val="20"/>
                      <w:lang w:val="mn-MN"/>
                    </w:rPr>
                  </w:pPr>
                  <w:r w:rsidRPr="00364446">
                    <w:rPr>
                      <w:rFonts w:cs="Arial"/>
                      <w:sz w:val="20"/>
                      <w:lang w:val="mn-MN"/>
                    </w:rPr>
                    <w:t>3</w:t>
                  </w:r>
                </w:p>
              </w:tc>
              <w:tc>
                <w:tcPr>
                  <w:tcW w:w="1170" w:type="dxa"/>
                </w:tcPr>
                <w:p w14:paraId="06AF9B2E" w14:textId="77777777" w:rsidR="008A698E" w:rsidRPr="00364446" w:rsidRDefault="008A698E" w:rsidP="008A698E">
                  <w:pPr>
                    <w:jc w:val="right"/>
                    <w:rPr>
                      <w:rFonts w:cs="Arial"/>
                      <w:sz w:val="20"/>
                      <w:lang w:val="mn-MN"/>
                    </w:rPr>
                  </w:pPr>
                  <w:r w:rsidRPr="00364446">
                    <w:rPr>
                      <w:rFonts w:cs="Arial"/>
                      <w:sz w:val="20"/>
                      <w:lang w:val="mn-MN"/>
                    </w:rPr>
                    <w:t>8</w:t>
                  </w:r>
                </w:p>
              </w:tc>
              <w:tc>
                <w:tcPr>
                  <w:tcW w:w="1191" w:type="dxa"/>
                </w:tcPr>
                <w:p w14:paraId="19E0ED1C" w14:textId="77777777" w:rsidR="008A698E" w:rsidRPr="00364446" w:rsidRDefault="008A698E" w:rsidP="008A698E">
                  <w:pPr>
                    <w:jc w:val="right"/>
                    <w:rPr>
                      <w:rFonts w:cs="Arial"/>
                      <w:sz w:val="20"/>
                      <w:lang w:val="mn-MN"/>
                    </w:rPr>
                  </w:pPr>
                  <w:r w:rsidRPr="00364446">
                    <w:rPr>
                      <w:rFonts w:cs="Arial"/>
                      <w:sz w:val="20"/>
                      <w:lang w:val="mn-MN"/>
                    </w:rPr>
                    <w:t>3</w:t>
                  </w:r>
                </w:p>
              </w:tc>
            </w:tr>
            <w:tr w:rsidR="008A698E" w:rsidRPr="00633D5E" w14:paraId="2BE793A4" w14:textId="77777777" w:rsidTr="00EB5047">
              <w:tc>
                <w:tcPr>
                  <w:tcW w:w="3055" w:type="dxa"/>
                </w:tcPr>
                <w:p w14:paraId="26A32EED" w14:textId="47A67DA7" w:rsidR="008A698E" w:rsidRPr="00364446" w:rsidRDefault="008A698E" w:rsidP="008A698E">
                  <w:pPr>
                    <w:rPr>
                      <w:rFonts w:cs="Arial"/>
                      <w:sz w:val="20"/>
                      <w:lang w:val="mn-MN"/>
                    </w:rPr>
                  </w:pPr>
                  <w:r>
                    <w:rPr>
                      <w:rFonts w:cs="Arial"/>
                      <w:sz w:val="20"/>
                      <w:lang w:val="mn-MN"/>
                    </w:rPr>
                    <w:t>Л</w:t>
                  </w:r>
                  <w:r w:rsidRPr="00364446">
                    <w:rPr>
                      <w:rFonts w:cs="Arial"/>
                      <w:sz w:val="20"/>
                      <w:lang w:val="mn-MN"/>
                    </w:rPr>
                    <w:t>авлагаа</w:t>
                  </w:r>
                </w:p>
              </w:tc>
              <w:tc>
                <w:tcPr>
                  <w:tcW w:w="1260" w:type="dxa"/>
                </w:tcPr>
                <w:p w14:paraId="5D4BFF8E" w14:textId="77777777" w:rsidR="008A698E" w:rsidRPr="00364446" w:rsidRDefault="008A698E" w:rsidP="008A698E">
                  <w:pPr>
                    <w:jc w:val="right"/>
                    <w:rPr>
                      <w:rFonts w:cs="Arial"/>
                      <w:sz w:val="20"/>
                      <w:lang w:val="mn-MN"/>
                    </w:rPr>
                  </w:pPr>
                  <w:r w:rsidRPr="00364446">
                    <w:rPr>
                      <w:rFonts w:cs="Arial"/>
                      <w:sz w:val="20"/>
                      <w:lang w:val="mn-MN"/>
                    </w:rPr>
                    <w:t>3</w:t>
                  </w:r>
                </w:p>
              </w:tc>
              <w:tc>
                <w:tcPr>
                  <w:tcW w:w="1170" w:type="dxa"/>
                </w:tcPr>
                <w:p w14:paraId="4797D309" w14:textId="77777777" w:rsidR="008A698E" w:rsidRPr="00364446" w:rsidRDefault="008A698E" w:rsidP="008A698E">
                  <w:pPr>
                    <w:jc w:val="right"/>
                    <w:rPr>
                      <w:rFonts w:cs="Arial"/>
                      <w:sz w:val="20"/>
                      <w:lang w:val="mn-MN"/>
                    </w:rPr>
                  </w:pPr>
                  <w:r w:rsidRPr="00364446">
                    <w:rPr>
                      <w:rFonts w:cs="Arial"/>
                      <w:sz w:val="20"/>
                      <w:lang w:val="mn-MN"/>
                    </w:rPr>
                    <w:t>1</w:t>
                  </w:r>
                </w:p>
              </w:tc>
              <w:tc>
                <w:tcPr>
                  <w:tcW w:w="1170" w:type="dxa"/>
                </w:tcPr>
                <w:p w14:paraId="2687E20E" w14:textId="77777777" w:rsidR="008A698E" w:rsidRPr="00364446" w:rsidRDefault="008A698E" w:rsidP="008A698E">
                  <w:pPr>
                    <w:jc w:val="right"/>
                    <w:rPr>
                      <w:rFonts w:cs="Arial"/>
                      <w:sz w:val="20"/>
                      <w:lang w:val="mn-MN"/>
                    </w:rPr>
                  </w:pPr>
                  <w:r w:rsidRPr="00364446">
                    <w:rPr>
                      <w:rFonts w:cs="Arial"/>
                      <w:sz w:val="20"/>
                      <w:lang w:val="mn-MN"/>
                    </w:rPr>
                    <w:t>8</w:t>
                  </w:r>
                </w:p>
              </w:tc>
              <w:tc>
                <w:tcPr>
                  <w:tcW w:w="1170" w:type="dxa"/>
                </w:tcPr>
                <w:p w14:paraId="45F7E823" w14:textId="77777777" w:rsidR="008A698E" w:rsidRPr="00364446" w:rsidRDefault="008A698E" w:rsidP="008A698E">
                  <w:pPr>
                    <w:jc w:val="right"/>
                    <w:rPr>
                      <w:rFonts w:cs="Arial"/>
                      <w:sz w:val="20"/>
                      <w:lang w:val="mn-MN"/>
                    </w:rPr>
                  </w:pPr>
                  <w:r w:rsidRPr="00364446">
                    <w:rPr>
                      <w:rFonts w:cs="Arial"/>
                      <w:sz w:val="20"/>
                      <w:lang w:val="mn-MN"/>
                    </w:rPr>
                    <w:t>14</w:t>
                  </w:r>
                </w:p>
              </w:tc>
              <w:tc>
                <w:tcPr>
                  <w:tcW w:w="1191" w:type="dxa"/>
                </w:tcPr>
                <w:p w14:paraId="52915145" w14:textId="77777777" w:rsidR="008A698E" w:rsidRPr="00364446" w:rsidRDefault="008A698E" w:rsidP="008A698E">
                  <w:pPr>
                    <w:jc w:val="right"/>
                    <w:rPr>
                      <w:rFonts w:cs="Arial"/>
                      <w:sz w:val="20"/>
                      <w:lang w:val="mn-MN"/>
                    </w:rPr>
                  </w:pPr>
                  <w:r w:rsidRPr="00364446">
                    <w:rPr>
                      <w:rFonts w:cs="Arial"/>
                      <w:sz w:val="20"/>
                      <w:lang w:val="mn-MN"/>
                    </w:rPr>
                    <w:t>8</w:t>
                  </w:r>
                </w:p>
              </w:tc>
            </w:tr>
            <w:tr w:rsidR="008A698E" w:rsidRPr="00633D5E" w14:paraId="5E472EF8" w14:textId="77777777" w:rsidTr="00EB5047">
              <w:tc>
                <w:tcPr>
                  <w:tcW w:w="3055" w:type="dxa"/>
                </w:tcPr>
                <w:p w14:paraId="6E17D0AB" w14:textId="77777777" w:rsidR="008A698E" w:rsidRPr="00364446" w:rsidRDefault="008A698E" w:rsidP="008A698E">
                  <w:pPr>
                    <w:rPr>
                      <w:rFonts w:cs="Arial"/>
                      <w:b/>
                      <w:sz w:val="20"/>
                      <w:lang w:val="mn-MN"/>
                    </w:rPr>
                  </w:pPr>
                  <w:r w:rsidRPr="00364446">
                    <w:rPr>
                      <w:rFonts w:cs="Arial"/>
                      <w:b/>
                      <w:sz w:val="20"/>
                      <w:lang w:val="mn-MN"/>
                    </w:rPr>
                    <w:t>Нийт</w:t>
                  </w:r>
                </w:p>
              </w:tc>
              <w:tc>
                <w:tcPr>
                  <w:tcW w:w="1260" w:type="dxa"/>
                </w:tcPr>
                <w:p w14:paraId="22AD2503" w14:textId="77777777" w:rsidR="008A698E" w:rsidRPr="00364446" w:rsidRDefault="008A698E" w:rsidP="008A698E">
                  <w:pPr>
                    <w:jc w:val="right"/>
                    <w:rPr>
                      <w:rFonts w:cs="Arial"/>
                      <w:b/>
                      <w:sz w:val="20"/>
                      <w:lang w:val="mn-MN"/>
                    </w:rPr>
                  </w:pPr>
                  <w:r w:rsidRPr="00364446">
                    <w:rPr>
                      <w:rFonts w:cs="Arial"/>
                      <w:b/>
                      <w:sz w:val="20"/>
                      <w:lang w:val="mn-MN"/>
                    </w:rPr>
                    <w:t>11</w:t>
                  </w:r>
                </w:p>
              </w:tc>
              <w:tc>
                <w:tcPr>
                  <w:tcW w:w="1170" w:type="dxa"/>
                </w:tcPr>
                <w:p w14:paraId="6771A55A" w14:textId="77777777" w:rsidR="008A698E" w:rsidRPr="00364446" w:rsidRDefault="008A698E" w:rsidP="008A698E">
                  <w:pPr>
                    <w:jc w:val="right"/>
                    <w:rPr>
                      <w:rFonts w:cs="Arial"/>
                      <w:b/>
                      <w:sz w:val="20"/>
                      <w:lang w:val="mn-MN"/>
                    </w:rPr>
                  </w:pPr>
                  <w:r w:rsidRPr="00364446">
                    <w:rPr>
                      <w:rFonts w:cs="Arial"/>
                      <w:b/>
                      <w:sz w:val="20"/>
                      <w:lang w:val="mn-MN"/>
                    </w:rPr>
                    <w:t>50</w:t>
                  </w:r>
                </w:p>
              </w:tc>
              <w:tc>
                <w:tcPr>
                  <w:tcW w:w="1170" w:type="dxa"/>
                </w:tcPr>
                <w:p w14:paraId="0DE14F8E" w14:textId="77777777" w:rsidR="008A698E" w:rsidRPr="00364446" w:rsidRDefault="008A698E" w:rsidP="008A698E">
                  <w:pPr>
                    <w:jc w:val="right"/>
                    <w:rPr>
                      <w:rFonts w:cs="Arial"/>
                      <w:b/>
                      <w:sz w:val="20"/>
                      <w:lang w:val="mn-MN"/>
                    </w:rPr>
                  </w:pPr>
                  <w:r w:rsidRPr="00364446">
                    <w:rPr>
                      <w:rFonts w:cs="Arial"/>
                      <w:b/>
                      <w:sz w:val="20"/>
                      <w:lang w:val="mn-MN"/>
                    </w:rPr>
                    <w:t>33</w:t>
                  </w:r>
                </w:p>
              </w:tc>
              <w:tc>
                <w:tcPr>
                  <w:tcW w:w="1170" w:type="dxa"/>
                </w:tcPr>
                <w:p w14:paraId="17B5B69B" w14:textId="77777777" w:rsidR="008A698E" w:rsidRPr="00364446" w:rsidRDefault="008A698E" w:rsidP="008A698E">
                  <w:pPr>
                    <w:jc w:val="right"/>
                    <w:rPr>
                      <w:rFonts w:cs="Arial"/>
                      <w:b/>
                      <w:sz w:val="20"/>
                      <w:lang w:val="mn-MN"/>
                    </w:rPr>
                  </w:pPr>
                  <w:r w:rsidRPr="00364446">
                    <w:rPr>
                      <w:rFonts w:cs="Arial"/>
                      <w:b/>
                      <w:sz w:val="20"/>
                      <w:lang w:val="mn-MN"/>
                    </w:rPr>
                    <w:t>53</w:t>
                  </w:r>
                </w:p>
              </w:tc>
              <w:tc>
                <w:tcPr>
                  <w:tcW w:w="1191" w:type="dxa"/>
                </w:tcPr>
                <w:p w14:paraId="312B1EBE" w14:textId="77777777" w:rsidR="008A698E" w:rsidRPr="00364446" w:rsidRDefault="008A698E" w:rsidP="008A698E">
                  <w:pPr>
                    <w:jc w:val="right"/>
                    <w:rPr>
                      <w:rFonts w:cs="Arial"/>
                      <w:b/>
                      <w:sz w:val="20"/>
                      <w:lang w:val="mn-MN"/>
                    </w:rPr>
                  </w:pPr>
                  <w:r w:rsidRPr="00364446">
                    <w:rPr>
                      <w:rFonts w:cs="Arial"/>
                      <w:b/>
                      <w:sz w:val="20"/>
                      <w:lang w:val="mn-MN"/>
                    </w:rPr>
                    <w:t>44</w:t>
                  </w:r>
                </w:p>
              </w:tc>
            </w:tr>
          </w:tbl>
          <w:p w14:paraId="7A68664C" w14:textId="77777777" w:rsidR="00EF2875" w:rsidRDefault="00EF2875" w:rsidP="008A698E">
            <w:pPr>
              <w:rPr>
                <w:rFonts w:cs="Arial"/>
                <w:lang w:val="mn-MN"/>
              </w:rPr>
            </w:pPr>
          </w:p>
          <w:p w14:paraId="0F7B5E96" w14:textId="77777777" w:rsidR="00ED5940" w:rsidRDefault="008A698E" w:rsidP="008A698E">
            <w:pPr>
              <w:rPr>
                <w:rFonts w:cs="Arial"/>
                <w:lang w:val="mn-MN"/>
              </w:rPr>
            </w:pPr>
            <w:r w:rsidRPr="008A698E">
              <w:rPr>
                <w:rFonts w:cs="Arial"/>
                <w:lang w:val="mn-MN"/>
              </w:rPr>
              <w:lastRenderedPageBreak/>
              <w:t>Төлөвлөгөөт судалгааны тоо 2021 онд өмнөх онтой харьцуулахад 10 дахин өссө</w:t>
            </w:r>
            <w:r w:rsidR="00C5122E">
              <w:rPr>
                <w:rFonts w:cs="Arial"/>
                <w:lang w:val="mn-MN"/>
              </w:rPr>
              <w:t>н</w:t>
            </w:r>
            <w:r w:rsidRPr="008A698E">
              <w:rPr>
                <w:rFonts w:cs="Arial"/>
                <w:lang w:val="mn-MN"/>
              </w:rPr>
              <w:t>. ХЗДХЯ-ны захиалгат судалгааны тоо 2021 оноос эхлэн жил бүр тасралтгүй өссөн</w:t>
            </w:r>
            <w:r w:rsidR="00EF2875">
              <w:rPr>
                <w:rFonts w:cs="Arial"/>
                <w:lang w:val="mn-MN"/>
              </w:rPr>
              <w:t xml:space="preserve"> </w:t>
            </w:r>
            <w:r w:rsidRPr="008A698E">
              <w:rPr>
                <w:rFonts w:cs="Arial"/>
                <w:lang w:val="mn-MN"/>
              </w:rPr>
              <w:t>байх бөгөөд</w:t>
            </w:r>
            <w:r w:rsidR="00EF2875">
              <w:rPr>
                <w:rFonts w:cs="Arial"/>
                <w:lang w:val="mn-MN"/>
              </w:rPr>
              <w:t xml:space="preserve"> </w:t>
            </w:r>
            <w:r w:rsidR="00C5122E">
              <w:rPr>
                <w:rFonts w:cs="Arial"/>
                <w:lang w:val="mn-MN"/>
              </w:rPr>
              <w:t>2024 оныг</w:t>
            </w:r>
            <w:r w:rsidRPr="008A698E">
              <w:rPr>
                <w:rFonts w:cs="Arial"/>
                <w:lang w:val="mn-MN"/>
              </w:rPr>
              <w:t xml:space="preserve"> 202</w:t>
            </w:r>
            <w:r w:rsidR="00C5122E">
              <w:rPr>
                <w:rFonts w:cs="Arial"/>
                <w:lang w:val="mn-MN"/>
              </w:rPr>
              <w:t>0</w:t>
            </w:r>
            <w:r w:rsidRPr="008A698E">
              <w:rPr>
                <w:rFonts w:cs="Arial"/>
                <w:lang w:val="mn-MN"/>
              </w:rPr>
              <w:t xml:space="preserve"> он</w:t>
            </w:r>
            <w:r w:rsidR="00C5122E">
              <w:rPr>
                <w:rFonts w:cs="Arial"/>
                <w:lang w:val="mn-MN"/>
              </w:rPr>
              <w:t>той харьцуулахад</w:t>
            </w:r>
            <w:r w:rsidRPr="008A698E">
              <w:rPr>
                <w:rFonts w:cs="Arial"/>
                <w:lang w:val="mn-MN"/>
              </w:rPr>
              <w:t xml:space="preserve"> даруй </w:t>
            </w:r>
            <w:r w:rsidR="00C5122E">
              <w:rPr>
                <w:rFonts w:cs="Arial"/>
                <w:lang w:val="mn-MN"/>
              </w:rPr>
              <w:t>8</w:t>
            </w:r>
            <w:r w:rsidRPr="008A698E">
              <w:rPr>
                <w:rFonts w:cs="Arial"/>
                <w:lang w:val="mn-MN"/>
              </w:rPr>
              <w:t xml:space="preserve"> дахин өссөн</w:t>
            </w:r>
            <w:r w:rsidR="00EF2875">
              <w:rPr>
                <w:rFonts w:cs="Arial"/>
                <w:lang w:val="mn-MN"/>
              </w:rPr>
              <w:t xml:space="preserve"> үзүүлэлттэй байна</w:t>
            </w:r>
            <w:r w:rsidRPr="008A698E">
              <w:rPr>
                <w:rFonts w:cs="Arial"/>
                <w:lang w:val="mn-MN"/>
              </w:rPr>
              <w:t xml:space="preserve">. </w:t>
            </w:r>
          </w:p>
          <w:p w14:paraId="0EA7DA3C" w14:textId="77777777" w:rsidR="00ED5940" w:rsidRDefault="00EF2875" w:rsidP="008A698E">
            <w:pPr>
              <w:rPr>
                <w:rFonts w:cs="Arial"/>
                <w:lang w:val="mn-MN"/>
              </w:rPr>
            </w:pPr>
            <w:r>
              <w:rPr>
                <w:rFonts w:cs="Arial"/>
                <w:lang w:val="mn-MN"/>
              </w:rPr>
              <w:t>Түүнчлэн ц</w:t>
            </w:r>
            <w:r w:rsidR="008A698E" w:rsidRPr="008A698E">
              <w:rPr>
                <w:rFonts w:cs="Arial"/>
                <w:lang w:val="mn-MN"/>
              </w:rPr>
              <w:t>аг үеийн шинжтэй хууль зүйн судалгааны мэдээлэл, лавлагааг яаралтай буюу богино хугацаанд боловсруулж ХЗДХЯ</w:t>
            </w:r>
            <w:r w:rsidR="00C5122E">
              <w:rPr>
                <w:rFonts w:cs="Arial"/>
                <w:lang w:val="mn-MN"/>
              </w:rPr>
              <w:t>,</w:t>
            </w:r>
            <w:r w:rsidR="008A698E" w:rsidRPr="008A698E">
              <w:rPr>
                <w:rFonts w:cs="Arial"/>
                <w:lang w:val="mn-MN"/>
              </w:rPr>
              <w:t xml:space="preserve"> Засгийн газар, тэдгээрээс байгуулсан хуулийн төсөл боловсруулах чиг үүрэг бүхий ажлын хэсэгт хүргүүлс</w:t>
            </w:r>
            <w:r w:rsidR="00AE20B1">
              <w:rPr>
                <w:rFonts w:cs="Arial"/>
                <w:lang w:val="mn-MN"/>
              </w:rPr>
              <w:t>ээр ирсэн.</w:t>
            </w:r>
            <w:r w:rsidR="00ED5940" w:rsidRPr="008A698E">
              <w:rPr>
                <w:rFonts w:cs="Arial"/>
                <w:lang w:val="mn-MN"/>
              </w:rPr>
              <w:t xml:space="preserve"> </w:t>
            </w:r>
          </w:p>
          <w:p w14:paraId="1F9EB006" w14:textId="522C1233" w:rsidR="00AE20B1" w:rsidRDefault="00ED5940" w:rsidP="008A698E">
            <w:pPr>
              <w:rPr>
                <w:rFonts w:cs="Arial"/>
                <w:lang w:val="mn-MN"/>
              </w:rPr>
            </w:pPr>
            <w:r>
              <w:rPr>
                <w:rFonts w:cs="Arial"/>
                <w:lang w:val="mn-MN"/>
              </w:rPr>
              <w:t xml:space="preserve">Мөн </w:t>
            </w:r>
            <w:r w:rsidRPr="008A698E">
              <w:rPr>
                <w:rFonts w:cs="Arial"/>
                <w:lang w:val="mn-MN"/>
              </w:rPr>
              <w:t>ХЗҮХ 2021 оноос эх</w:t>
            </w:r>
            <w:r>
              <w:rPr>
                <w:rFonts w:cs="Arial"/>
                <w:lang w:val="mn-MN"/>
              </w:rPr>
              <w:t>лэн</w:t>
            </w:r>
            <w:r w:rsidRPr="008A698E">
              <w:rPr>
                <w:rFonts w:cs="Arial"/>
                <w:lang w:val="mn-MN"/>
              </w:rPr>
              <w:t xml:space="preserve"> “гол найман хууль” гэгд</w:t>
            </w:r>
            <w:r>
              <w:rPr>
                <w:rFonts w:cs="Arial"/>
                <w:lang w:val="mn-MN"/>
              </w:rPr>
              <w:t>эх</w:t>
            </w:r>
            <w:r w:rsidRPr="008A698E">
              <w:rPr>
                <w:rFonts w:cs="Arial"/>
                <w:lang w:val="mn-MN"/>
              </w:rPr>
              <w:t xml:space="preserve"> Эрүүгийн хууль, ЭХХШтХ, Иргэний хууль, ИХШХШтХ, Захиргааны ерөнхий хууль, ЗХШХШтХ, Зөрчлийн тухай хууль болон ЗШШтХ-ийн хэрэгжилтийн байдлыг үнэлэх судалгааг тогтмол </w:t>
            </w:r>
            <w:r>
              <w:rPr>
                <w:rFonts w:cs="Arial"/>
                <w:lang w:val="mn-MN"/>
              </w:rPr>
              <w:t xml:space="preserve">хийж </w:t>
            </w:r>
            <w:r w:rsidRPr="008A698E">
              <w:rPr>
                <w:rFonts w:cs="Arial"/>
                <w:lang w:val="mn-MN"/>
              </w:rPr>
              <w:t xml:space="preserve">гүйцэтгэдэг </w:t>
            </w:r>
            <w:r>
              <w:rPr>
                <w:rFonts w:cs="Arial"/>
                <w:lang w:val="mn-MN"/>
              </w:rPr>
              <w:t>болж хэвшүүлсэн.</w:t>
            </w:r>
          </w:p>
          <w:p w14:paraId="6BE1D907" w14:textId="330432D5" w:rsidR="008A698E" w:rsidRDefault="00AE20B1" w:rsidP="008A698E">
            <w:pPr>
              <w:rPr>
                <w:lang w:val="mn-MN"/>
              </w:rPr>
            </w:pPr>
            <w:r>
              <w:rPr>
                <w:rFonts w:cs="Arial"/>
                <w:lang w:val="mn-MN"/>
              </w:rPr>
              <w:t>Эдгээр нь</w:t>
            </w:r>
            <w:r w:rsidR="008A698E" w:rsidRPr="008A698E">
              <w:rPr>
                <w:rFonts w:cs="Arial"/>
                <w:lang w:val="mn-MN"/>
              </w:rPr>
              <w:t xml:space="preserve"> нийгэмд нэн тэргүүнд тулгамдаж буй олон </w:t>
            </w:r>
            <w:r>
              <w:rPr>
                <w:rFonts w:cs="Arial"/>
                <w:lang w:val="mn-MN"/>
              </w:rPr>
              <w:t xml:space="preserve">чухал </w:t>
            </w:r>
            <w:r w:rsidR="008A698E" w:rsidRPr="008A698E">
              <w:rPr>
                <w:rFonts w:cs="Arial"/>
                <w:lang w:val="mn-MN"/>
              </w:rPr>
              <w:t xml:space="preserve">асуудалд </w:t>
            </w:r>
            <w:r w:rsidR="00EF2875">
              <w:rPr>
                <w:rFonts w:cs="Arial"/>
                <w:lang w:val="mn-MN"/>
              </w:rPr>
              <w:t xml:space="preserve">судалгаанд суурилсан шийдэл боловсруулахад </w:t>
            </w:r>
            <w:r w:rsidR="008A698E" w:rsidRPr="008A698E">
              <w:rPr>
                <w:rFonts w:cs="Arial"/>
                <w:lang w:val="mn-MN"/>
              </w:rPr>
              <w:t>хувь нэм</w:t>
            </w:r>
            <w:r w:rsidR="00E845EE">
              <w:rPr>
                <w:rFonts w:cs="Arial"/>
                <w:lang w:val="mn-MN"/>
              </w:rPr>
              <w:t>рээ</w:t>
            </w:r>
            <w:r w:rsidR="008A698E" w:rsidRPr="008A698E">
              <w:rPr>
                <w:rFonts w:cs="Arial"/>
                <w:lang w:val="mn-MN"/>
              </w:rPr>
              <w:t xml:space="preserve"> оруулж ирсэн</w:t>
            </w:r>
            <w:r>
              <w:rPr>
                <w:rFonts w:cs="Arial"/>
                <w:lang w:val="mn-MN"/>
              </w:rPr>
              <w:t>ийг илтгэнэ</w:t>
            </w:r>
            <w:r w:rsidR="008A698E" w:rsidRPr="008A698E">
              <w:rPr>
                <w:rFonts w:cs="Arial"/>
                <w:lang w:val="mn-MN"/>
              </w:rPr>
              <w:t>.</w:t>
            </w:r>
            <w:r w:rsidR="00494AA6" w:rsidRPr="00494AA6">
              <w:rPr>
                <w:lang w:val="mn-MN"/>
              </w:rPr>
              <w:t xml:space="preserve"> </w:t>
            </w:r>
          </w:p>
          <w:p w14:paraId="571D0879" w14:textId="77777777" w:rsidR="002C11C7" w:rsidRDefault="00F46FD4" w:rsidP="00F46FD4">
            <w:pPr>
              <w:rPr>
                <w:rFonts w:cs="Arial"/>
                <w:lang w:val="mn-MN"/>
              </w:rPr>
            </w:pPr>
            <w:r w:rsidRPr="00BE12F5">
              <w:rPr>
                <w:rFonts w:cs="Arial"/>
                <w:b/>
                <w:lang w:val="mn-MN"/>
              </w:rPr>
              <w:t>Удирд</w:t>
            </w:r>
            <w:r w:rsidR="00BE12F5" w:rsidRPr="00BE12F5">
              <w:rPr>
                <w:rFonts w:cs="Arial"/>
                <w:b/>
                <w:lang w:val="mn-MN"/>
              </w:rPr>
              <w:t>ах</w:t>
            </w:r>
            <w:r w:rsidRPr="00BE12F5">
              <w:rPr>
                <w:rFonts w:cs="Arial"/>
                <w:b/>
                <w:lang w:val="mn-MN"/>
              </w:rPr>
              <w:t xml:space="preserve"> албан тушаалтан:</w:t>
            </w:r>
            <w:r w:rsidRPr="00F46FD4">
              <w:rPr>
                <w:rFonts w:cs="Arial"/>
                <w:lang w:val="mn-MN"/>
              </w:rPr>
              <w:t xml:space="preserve"> </w:t>
            </w:r>
          </w:p>
          <w:p w14:paraId="64752E61" w14:textId="54708AD2" w:rsidR="00F46FD4" w:rsidRPr="002C11C7" w:rsidRDefault="00F46FD4" w:rsidP="002C11C7">
            <w:pPr>
              <w:pStyle w:val="ListParagraph"/>
              <w:numPr>
                <w:ilvl w:val="0"/>
                <w:numId w:val="1"/>
              </w:numPr>
              <w:rPr>
                <w:rFonts w:cs="Arial"/>
                <w:lang w:val="mn-MN"/>
              </w:rPr>
            </w:pPr>
            <w:r w:rsidRPr="002C11C7">
              <w:rPr>
                <w:rFonts w:cs="Arial"/>
                <w:lang w:val="mn-MN"/>
              </w:rPr>
              <w:t xml:space="preserve">Хууль зүй, дотоод хэргийн сайд асан Х.Нямбаатар </w:t>
            </w:r>
          </w:p>
          <w:p w14:paraId="7E813878" w14:textId="72D05A36" w:rsidR="00F46FD4" w:rsidRPr="002C11C7" w:rsidRDefault="00BE12F5" w:rsidP="002C11C7">
            <w:pPr>
              <w:pStyle w:val="ListParagraph"/>
              <w:numPr>
                <w:ilvl w:val="0"/>
                <w:numId w:val="1"/>
              </w:numPr>
              <w:rPr>
                <w:rFonts w:cs="Arial"/>
                <w:lang w:val="mn-MN"/>
              </w:rPr>
            </w:pPr>
            <w:r w:rsidRPr="002C11C7">
              <w:rPr>
                <w:rFonts w:cs="Arial"/>
                <w:lang w:val="mn-MN"/>
              </w:rPr>
              <w:t xml:space="preserve">Хууль зүй, дотоод хэргийн сайд асан </w:t>
            </w:r>
            <w:r w:rsidR="00F46FD4" w:rsidRPr="002C11C7">
              <w:rPr>
                <w:rFonts w:cs="Arial"/>
                <w:lang w:val="mn-MN"/>
              </w:rPr>
              <w:t xml:space="preserve">Б.Энхбаяр </w:t>
            </w:r>
          </w:p>
          <w:p w14:paraId="3E604FC0" w14:textId="4200A777" w:rsidR="00F46FD4" w:rsidRPr="002C11C7" w:rsidRDefault="00F46FD4" w:rsidP="002C11C7">
            <w:pPr>
              <w:pStyle w:val="ListParagraph"/>
              <w:numPr>
                <w:ilvl w:val="0"/>
                <w:numId w:val="1"/>
              </w:numPr>
              <w:rPr>
                <w:rFonts w:cs="Arial"/>
                <w:lang w:val="mn-MN"/>
              </w:rPr>
            </w:pPr>
            <w:r w:rsidRPr="002C11C7">
              <w:rPr>
                <w:rFonts w:cs="Arial"/>
                <w:lang w:val="mn-MN"/>
              </w:rPr>
              <w:t xml:space="preserve">тухайн үеийн ХЗДХЯ-ны </w:t>
            </w:r>
            <w:r w:rsidR="00BE12F5" w:rsidRPr="002C11C7">
              <w:rPr>
                <w:rFonts w:cs="Arial"/>
                <w:lang w:val="mn-MN"/>
              </w:rPr>
              <w:t xml:space="preserve">Хууль зүйн бодлогын газрын дарга, </w:t>
            </w:r>
            <w:r w:rsidRPr="002C11C7">
              <w:rPr>
                <w:rFonts w:cs="Arial"/>
                <w:lang w:val="mn-MN"/>
              </w:rPr>
              <w:t>Төрийн нарийн бичгийн дарга</w:t>
            </w:r>
            <w:r w:rsidR="00BE12F5" w:rsidRPr="002C11C7">
              <w:rPr>
                <w:rFonts w:cs="Arial"/>
                <w:lang w:val="mn-MN"/>
              </w:rPr>
              <w:t>ар ажиллаж байсан</w:t>
            </w:r>
            <w:r w:rsidRPr="002C11C7">
              <w:rPr>
                <w:rFonts w:cs="Arial"/>
                <w:lang w:val="mn-MN"/>
              </w:rPr>
              <w:t xml:space="preserve"> П.Сайнзориг</w:t>
            </w:r>
          </w:p>
          <w:p w14:paraId="78609D7D" w14:textId="77777777" w:rsidR="0081761F" w:rsidRDefault="0081761F" w:rsidP="00F46FD4">
            <w:pPr>
              <w:rPr>
                <w:rFonts w:cs="Arial"/>
                <w:b/>
                <w:lang w:val="mn-MN"/>
              </w:rPr>
            </w:pPr>
          </w:p>
          <w:p w14:paraId="0FE051D8" w14:textId="1E1A7754" w:rsidR="00F46FD4" w:rsidRPr="00BE12F5" w:rsidRDefault="00F46FD4" w:rsidP="00F46FD4">
            <w:pPr>
              <w:rPr>
                <w:rFonts w:cs="Arial"/>
                <w:b/>
                <w:lang w:val="mn-MN"/>
              </w:rPr>
            </w:pPr>
            <w:r w:rsidRPr="00BE12F5">
              <w:rPr>
                <w:rFonts w:cs="Arial"/>
                <w:b/>
                <w:lang w:val="mn-MN"/>
              </w:rPr>
              <w:t>Хамтран ажилласан:</w:t>
            </w:r>
          </w:p>
          <w:p w14:paraId="431EF6C9" w14:textId="41717FE1" w:rsidR="00F46FD4" w:rsidRPr="00ED5940" w:rsidRDefault="00F46FD4" w:rsidP="00ED5940">
            <w:pPr>
              <w:pStyle w:val="ListParagraph"/>
              <w:numPr>
                <w:ilvl w:val="0"/>
                <w:numId w:val="1"/>
              </w:numPr>
              <w:rPr>
                <w:rFonts w:cs="Arial"/>
                <w:lang w:val="mn-MN"/>
              </w:rPr>
            </w:pPr>
            <w:r w:rsidRPr="00ED5940">
              <w:rPr>
                <w:rFonts w:cs="Arial"/>
                <w:lang w:val="mn-MN"/>
              </w:rPr>
              <w:t>ХЗДХЯ-ны Хууль зүйн бодлогын газрын Ахлах шинжээч Ш.Цолмон,</w:t>
            </w:r>
            <w:r w:rsidR="00BE12F5" w:rsidRPr="00ED5940">
              <w:rPr>
                <w:rFonts w:cs="Arial"/>
                <w:lang w:val="mn-MN"/>
              </w:rPr>
              <w:t xml:space="preserve"> М.Цолмон,</w:t>
            </w:r>
          </w:p>
          <w:p w14:paraId="78AEC99C" w14:textId="4CDAA2AB" w:rsidR="00ED5940" w:rsidRPr="00ED5940" w:rsidRDefault="00ED5940" w:rsidP="00ED5940">
            <w:pPr>
              <w:pStyle w:val="ListParagraph"/>
              <w:numPr>
                <w:ilvl w:val="0"/>
                <w:numId w:val="1"/>
              </w:numPr>
              <w:rPr>
                <w:rFonts w:cs="Arial"/>
                <w:lang w:val="mn-MN"/>
              </w:rPr>
            </w:pPr>
            <w:r w:rsidRPr="00ED5940">
              <w:rPr>
                <w:rFonts w:cs="Arial"/>
                <w:lang w:val="mn-MN"/>
              </w:rPr>
              <w:t>Судалгааны захиалга өгсөн тухайн байгууллагын удирдлагууд, хариуцсан мэргэжилтнүүд.</w:t>
            </w:r>
          </w:p>
          <w:p w14:paraId="273FC0A1" w14:textId="77777777" w:rsidR="0081761F" w:rsidRDefault="0081761F" w:rsidP="00F46FD4">
            <w:pPr>
              <w:rPr>
                <w:rFonts w:cs="Arial"/>
                <w:b/>
                <w:lang w:val="mn-MN"/>
              </w:rPr>
            </w:pPr>
          </w:p>
          <w:p w14:paraId="17D95D8B" w14:textId="2D86CBA8" w:rsidR="00BE12F5" w:rsidRPr="00BE12F5" w:rsidRDefault="00BE12F5" w:rsidP="00F46FD4">
            <w:pPr>
              <w:rPr>
                <w:rFonts w:cs="Arial"/>
                <w:b/>
                <w:lang w:val="mn-MN"/>
              </w:rPr>
            </w:pPr>
            <w:r w:rsidRPr="00BE12F5">
              <w:rPr>
                <w:rFonts w:cs="Arial"/>
                <w:b/>
                <w:lang w:val="mn-MN"/>
              </w:rPr>
              <w:t>Хамтран хэрэгжүүлсэн:</w:t>
            </w:r>
          </w:p>
          <w:p w14:paraId="60A5CCDA" w14:textId="3A43BFF8" w:rsidR="00BE12F5" w:rsidRPr="00ED5940" w:rsidRDefault="00BE12F5" w:rsidP="00ED5940">
            <w:pPr>
              <w:pStyle w:val="ListParagraph"/>
              <w:numPr>
                <w:ilvl w:val="0"/>
                <w:numId w:val="1"/>
              </w:numPr>
              <w:rPr>
                <w:rFonts w:cs="Arial"/>
                <w:lang w:val="mn-MN"/>
              </w:rPr>
            </w:pPr>
            <w:r w:rsidRPr="00ED5940">
              <w:rPr>
                <w:rFonts w:cs="Arial"/>
                <w:lang w:val="mn-MN"/>
              </w:rPr>
              <w:t xml:space="preserve">ХЗҮХ-ийн Эрдэмтэн нарийн бичгийн дарга асан Др.Г.Давааням </w:t>
            </w:r>
          </w:p>
          <w:p w14:paraId="74528ABF" w14:textId="54284FC7" w:rsidR="00BE12F5" w:rsidRPr="00ED5940" w:rsidRDefault="00BE12F5" w:rsidP="00ED5940">
            <w:pPr>
              <w:pStyle w:val="ListParagraph"/>
              <w:numPr>
                <w:ilvl w:val="0"/>
                <w:numId w:val="1"/>
              </w:numPr>
              <w:rPr>
                <w:rFonts w:cs="Arial"/>
                <w:lang w:val="mn-MN"/>
              </w:rPr>
            </w:pPr>
            <w:r w:rsidRPr="00ED5940">
              <w:rPr>
                <w:rFonts w:cs="Arial"/>
                <w:lang w:val="mn-MN"/>
              </w:rPr>
              <w:t xml:space="preserve">одоогийн Эрдэм нарийн бичгийн дарга Др.М.Түвшинжаргал </w:t>
            </w:r>
          </w:p>
          <w:p w14:paraId="0191C222" w14:textId="29897876" w:rsidR="00ED5940" w:rsidRDefault="00BE12F5" w:rsidP="00ED5940">
            <w:pPr>
              <w:pStyle w:val="ListParagraph"/>
              <w:numPr>
                <w:ilvl w:val="0"/>
                <w:numId w:val="1"/>
              </w:numPr>
              <w:rPr>
                <w:rFonts w:cs="Arial"/>
                <w:lang w:val="mn-MN"/>
              </w:rPr>
            </w:pPr>
            <w:r w:rsidRPr="00ED5940">
              <w:rPr>
                <w:rFonts w:cs="Arial"/>
                <w:lang w:val="mn-MN"/>
              </w:rPr>
              <w:t xml:space="preserve">ЭШАА Х.Буянбат </w:t>
            </w:r>
          </w:p>
          <w:p w14:paraId="5837F933" w14:textId="19DF0150" w:rsidR="00BE12F5" w:rsidRPr="00ED5940" w:rsidRDefault="00BE12F5" w:rsidP="00ED5940">
            <w:pPr>
              <w:pStyle w:val="ListParagraph"/>
              <w:numPr>
                <w:ilvl w:val="0"/>
                <w:numId w:val="1"/>
              </w:numPr>
              <w:rPr>
                <w:rFonts w:cs="Arial"/>
                <w:lang w:val="mn-MN"/>
              </w:rPr>
            </w:pPr>
            <w:r w:rsidRPr="00ED5940">
              <w:rPr>
                <w:rFonts w:cs="Arial"/>
                <w:lang w:val="mn-MN"/>
              </w:rPr>
              <w:t>ЭШАА О.Энххүслэн зэрэг олон хүнийг дурдаж болно.</w:t>
            </w:r>
          </w:p>
          <w:p w14:paraId="26DC306D" w14:textId="77777777" w:rsidR="002C11C7" w:rsidRDefault="002C11C7" w:rsidP="00BE12F5">
            <w:pPr>
              <w:rPr>
                <w:rFonts w:cs="Arial"/>
                <w:lang w:val="mn-MN"/>
              </w:rPr>
            </w:pPr>
          </w:p>
          <w:p w14:paraId="70249FDF" w14:textId="2339E0B4" w:rsidR="00BE12F5" w:rsidRDefault="002C11C7" w:rsidP="00BE12F5">
            <w:pPr>
              <w:rPr>
                <w:rFonts w:cs="Arial"/>
                <w:lang w:val="mn-MN"/>
              </w:rPr>
            </w:pPr>
            <w:hyperlink r:id="rId9" w:history="1">
              <w:r w:rsidRPr="003B004B">
                <w:rPr>
                  <w:rStyle w:val="Hyperlink"/>
                  <w:rFonts w:cs="Arial"/>
                  <w:lang w:val="mn-MN"/>
                </w:rPr>
                <w:t>https://nli.gov.mn</w:t>
              </w:r>
            </w:hyperlink>
            <w:r w:rsidR="00BE12F5" w:rsidRPr="00BE12F5">
              <w:rPr>
                <w:rFonts w:cs="Arial"/>
                <w:lang w:val="mn-MN"/>
              </w:rPr>
              <w:t xml:space="preserve"> </w:t>
            </w:r>
            <w:r w:rsidR="00BE12F5">
              <w:rPr>
                <w:rFonts w:cs="Arial"/>
                <w:lang w:val="mn-MN"/>
              </w:rPr>
              <w:t xml:space="preserve">цахим хуудасны Судалгааны тайлангийн эмхэтгэл буланд нийтэлж </w:t>
            </w:r>
            <w:r w:rsidR="00586BD4">
              <w:rPr>
                <w:rFonts w:cs="Arial"/>
                <w:lang w:val="mn-MN"/>
              </w:rPr>
              <w:t xml:space="preserve">цахимаар, мөн цаасаар </w:t>
            </w:r>
            <w:r w:rsidR="00ED5940">
              <w:rPr>
                <w:rFonts w:cs="Arial"/>
                <w:lang w:val="mn-MN"/>
              </w:rPr>
              <w:t xml:space="preserve">нийт 14 </w:t>
            </w:r>
            <w:r w:rsidR="00ED5940" w:rsidRPr="00ED5940">
              <w:rPr>
                <w:rFonts w:cs="Arial"/>
                <w:lang w:val="mn-MN"/>
              </w:rPr>
              <w:t>(</w:t>
            </w:r>
            <w:r w:rsidR="00586BD4" w:rsidRPr="00586BD4">
              <w:rPr>
                <w:rFonts w:cs="Arial"/>
                <w:lang w:val="mn-MN"/>
              </w:rPr>
              <w:t>IX-XXII</w:t>
            </w:r>
            <w:r w:rsidR="00ED5940" w:rsidRPr="00ED5940">
              <w:rPr>
                <w:rFonts w:cs="Arial"/>
                <w:lang w:val="mn-MN"/>
              </w:rPr>
              <w:t>)</w:t>
            </w:r>
            <w:r w:rsidR="00586BD4" w:rsidRPr="00586BD4">
              <w:rPr>
                <w:rFonts w:cs="Arial"/>
                <w:lang w:val="mn-MN"/>
              </w:rPr>
              <w:t xml:space="preserve"> </w:t>
            </w:r>
            <w:r w:rsidR="00586BD4">
              <w:rPr>
                <w:rFonts w:cs="Arial"/>
                <w:lang w:val="mn-MN"/>
              </w:rPr>
              <w:t>боть хэлбэрээр хэвлэж нийтийн хүртээл болгосон</w:t>
            </w:r>
            <w:r w:rsidR="00BE12F5">
              <w:rPr>
                <w:rFonts w:cs="Arial"/>
                <w:lang w:val="mn-MN"/>
              </w:rPr>
              <w:t>.</w:t>
            </w:r>
          </w:p>
          <w:p w14:paraId="586C9264" w14:textId="77777777" w:rsidR="0081761F" w:rsidRPr="00BE12F5" w:rsidRDefault="0081761F" w:rsidP="00BE12F5">
            <w:pPr>
              <w:rPr>
                <w:rFonts w:cs="Arial"/>
                <w:lang w:val="mn-MN"/>
              </w:rPr>
            </w:pPr>
          </w:p>
          <w:p w14:paraId="42E14F56" w14:textId="4C593F51" w:rsidR="00AC26B7" w:rsidRPr="00AC26B7" w:rsidRDefault="00AC26B7" w:rsidP="00AC26B7">
            <w:pPr>
              <w:pStyle w:val="ListParagraph"/>
              <w:numPr>
                <w:ilvl w:val="0"/>
                <w:numId w:val="6"/>
              </w:numPr>
              <w:rPr>
                <w:rFonts w:cs="Arial"/>
                <w:b/>
                <w:lang w:val="mn-MN"/>
              </w:rPr>
            </w:pPr>
            <w:r w:rsidRPr="00AC26B7">
              <w:rPr>
                <w:rFonts w:cs="Arial"/>
                <w:b/>
                <w:lang w:val="mn-MN"/>
              </w:rPr>
              <w:t>Гадаад харилцаа, хамтын ажиллагааны чиглэлээр</w:t>
            </w:r>
            <w:r w:rsidR="00D03169">
              <w:rPr>
                <w:rFonts w:cs="Arial"/>
                <w:b/>
                <w:lang w:val="mn-MN"/>
              </w:rPr>
              <w:t xml:space="preserve"> хийж, хэрэгжүүлсэн ажлууд:</w:t>
            </w:r>
          </w:p>
          <w:p w14:paraId="1053FCBD" w14:textId="7962158A" w:rsidR="000C41FF" w:rsidRPr="00AC26B7" w:rsidRDefault="000C41FF" w:rsidP="0081761F">
            <w:pPr>
              <w:pStyle w:val="ListParagraph"/>
              <w:ind w:left="0"/>
              <w:rPr>
                <w:rFonts w:cs="Arial"/>
                <w:lang w:val="mn-MN"/>
              </w:rPr>
            </w:pPr>
            <w:r w:rsidRPr="00AC26B7">
              <w:rPr>
                <w:rFonts w:cs="Arial"/>
                <w:lang w:val="mn-MN"/>
              </w:rPr>
              <w:t>Хууль зүйн үндэсний хүрээлэнгийн захирлын алб</w:t>
            </w:r>
            <w:r w:rsidR="00E845EE" w:rsidRPr="00AC26B7">
              <w:rPr>
                <w:rFonts w:cs="Arial"/>
                <w:lang w:val="mn-MN"/>
              </w:rPr>
              <w:t>анд томилогдсоноос</w:t>
            </w:r>
            <w:r w:rsidRPr="00AC26B7">
              <w:rPr>
                <w:rFonts w:cs="Arial"/>
                <w:lang w:val="mn-MN"/>
              </w:rPr>
              <w:t xml:space="preserve"> хойш тус хүрээлэн нь олон улсын нэр хүнд бүхий байгууллагуудын гишүүнээр элсэж, гадаадын тэргүүлэх </w:t>
            </w:r>
            <w:r w:rsidR="00E845EE" w:rsidRPr="00AC26B7">
              <w:rPr>
                <w:rFonts w:cs="Arial"/>
                <w:lang w:val="mn-MN"/>
              </w:rPr>
              <w:t xml:space="preserve">судалгааны </w:t>
            </w:r>
            <w:r w:rsidRPr="00AC26B7">
              <w:rPr>
                <w:rFonts w:cs="Arial"/>
                <w:lang w:val="mn-MN"/>
              </w:rPr>
              <w:t>байгууллагуудтай хамтын ажиллагааны санамж бич</w:t>
            </w:r>
            <w:r w:rsidR="00E845EE" w:rsidRPr="00AC26B7">
              <w:rPr>
                <w:rFonts w:cs="Arial"/>
                <w:lang w:val="mn-MN"/>
              </w:rPr>
              <w:t>иг</w:t>
            </w:r>
            <w:r w:rsidRPr="00AC26B7">
              <w:rPr>
                <w:rFonts w:cs="Arial"/>
                <w:lang w:val="mn-MN"/>
              </w:rPr>
              <w:t xml:space="preserve"> байгуулан, Монгол Улсын хууль зүйн салбарын хөгжилд бодитой бөгөөд онцгой ач холбогдол бүхий хувь нэмэр оруулсан</w:t>
            </w:r>
            <w:r w:rsidR="00AE20B1" w:rsidRPr="00AC26B7">
              <w:rPr>
                <w:rFonts w:cs="Arial"/>
                <w:lang w:val="mn-MN"/>
              </w:rPr>
              <w:t>.</w:t>
            </w:r>
            <w:r w:rsidRPr="00AC26B7">
              <w:rPr>
                <w:rFonts w:cs="Arial"/>
                <w:lang w:val="mn-MN"/>
              </w:rPr>
              <w:t xml:space="preserve"> </w:t>
            </w:r>
            <w:r w:rsidR="00E845EE" w:rsidRPr="00AC26B7">
              <w:rPr>
                <w:rFonts w:cs="Arial"/>
                <w:lang w:val="mn-MN"/>
              </w:rPr>
              <w:t>Зарим онцлох ажлуудаас дурдвал</w:t>
            </w:r>
            <w:r w:rsidRPr="00AC26B7">
              <w:rPr>
                <w:rFonts w:cs="Arial"/>
                <w:lang w:val="mn-MN"/>
              </w:rPr>
              <w:t xml:space="preserve">: </w:t>
            </w:r>
          </w:p>
          <w:p w14:paraId="69DC77BA" w14:textId="45793F70" w:rsidR="000C41FF" w:rsidRPr="000C41FF" w:rsidRDefault="00AE20B1" w:rsidP="002C11C7">
            <w:pPr>
              <w:pStyle w:val="ListParagraph"/>
              <w:numPr>
                <w:ilvl w:val="0"/>
                <w:numId w:val="35"/>
              </w:numPr>
              <w:rPr>
                <w:rFonts w:cs="Arial"/>
                <w:lang w:val="mn-MN"/>
              </w:rPr>
            </w:pPr>
            <w:r>
              <w:rPr>
                <w:rFonts w:cs="Arial"/>
                <w:lang w:val="mn-MN"/>
              </w:rPr>
              <w:t xml:space="preserve">2020 оны 10 дугаар сараас эхлэн </w:t>
            </w:r>
            <w:r w:rsidRPr="000C41FF">
              <w:rPr>
                <w:rFonts w:cs="Arial"/>
                <w:lang w:val="mn-MN"/>
              </w:rPr>
              <w:t xml:space="preserve">Монгол Улсад </w:t>
            </w:r>
            <w:r w:rsidR="00341BAF">
              <w:rPr>
                <w:rFonts w:cs="Arial"/>
                <w:lang w:val="mn-MN"/>
              </w:rPr>
              <w:t>ардчиллыг бэхжүүлэх, хүний эрхийг хангах, ш</w:t>
            </w:r>
            <w:r w:rsidRPr="000C41FF">
              <w:rPr>
                <w:rFonts w:cs="Arial"/>
                <w:lang w:val="mn-MN"/>
              </w:rPr>
              <w:t xml:space="preserve">үүх эрх мэдлийн шинэтгэлийг дэмжих чиглэлд </w:t>
            </w:r>
            <w:r>
              <w:rPr>
                <w:rFonts w:cs="Arial"/>
                <w:lang w:val="mn-MN"/>
              </w:rPr>
              <w:t xml:space="preserve">Европын Холбоотой </w:t>
            </w:r>
            <w:r w:rsidRPr="000C41FF">
              <w:rPr>
                <w:rFonts w:cs="Arial"/>
                <w:lang w:val="mn-MN"/>
              </w:rPr>
              <w:t>хамтран ажиллах эхлэлийг санаачлан зохион</w:t>
            </w:r>
            <w:r>
              <w:rPr>
                <w:rFonts w:cs="Arial"/>
                <w:lang w:val="mn-MN"/>
              </w:rPr>
              <w:t xml:space="preserve"> байгуулж, улмаар</w:t>
            </w:r>
            <w:r w:rsidRPr="000C41FF">
              <w:rPr>
                <w:rFonts w:cs="Arial"/>
                <w:lang w:val="mn-MN"/>
              </w:rPr>
              <w:t xml:space="preserve"> </w:t>
            </w:r>
            <w:r w:rsidR="000C41FF" w:rsidRPr="000C41FF">
              <w:rPr>
                <w:rFonts w:cs="Arial"/>
                <w:lang w:val="mn-MN"/>
              </w:rPr>
              <w:t xml:space="preserve">Европын Холбооноос </w:t>
            </w:r>
            <w:r>
              <w:rPr>
                <w:rFonts w:cs="Arial"/>
                <w:lang w:val="mn-MN"/>
              </w:rPr>
              <w:t xml:space="preserve">Монгол Улстай </w:t>
            </w:r>
            <w:r w:rsidR="00341BAF" w:rsidRPr="00341BAF">
              <w:rPr>
                <w:rFonts w:cs="Arial"/>
                <w:lang w:val="mn-MN"/>
              </w:rPr>
              <w:t xml:space="preserve">2021-2027 </w:t>
            </w:r>
            <w:r w:rsidR="00341BAF">
              <w:rPr>
                <w:rFonts w:cs="Arial"/>
                <w:lang w:val="mn-MN"/>
              </w:rPr>
              <w:t xml:space="preserve">онд </w:t>
            </w:r>
            <w:r>
              <w:rPr>
                <w:rFonts w:cs="Arial"/>
                <w:lang w:val="mn-MN"/>
              </w:rPr>
              <w:t>хамтран ажиллах</w:t>
            </w:r>
            <w:r w:rsidR="00341BAF">
              <w:rPr>
                <w:rFonts w:cs="Arial"/>
                <w:lang w:val="mn-MN"/>
              </w:rPr>
              <w:t xml:space="preserve"> хөтөлбөрт</w:t>
            </w:r>
            <w:r>
              <w:rPr>
                <w:rFonts w:cs="Arial"/>
                <w:lang w:val="mn-MN"/>
              </w:rPr>
              <w:t xml:space="preserve"> </w:t>
            </w:r>
            <w:r w:rsidR="00341BAF" w:rsidRPr="00341BAF">
              <w:rPr>
                <w:rFonts w:cs="Arial"/>
                <w:lang w:val="mn-MN"/>
              </w:rPr>
              <w:t xml:space="preserve">(Multiannual Indicative Programme for Mongolia, </w:t>
            </w:r>
            <w:r w:rsidR="000C41FF" w:rsidRPr="000C41FF">
              <w:rPr>
                <w:rFonts w:cs="Arial"/>
                <w:lang w:val="mn-MN"/>
              </w:rPr>
              <w:t>2021-2027</w:t>
            </w:r>
            <w:r w:rsidR="00341BAF" w:rsidRPr="00341BAF">
              <w:rPr>
                <w:rFonts w:cs="Arial"/>
                <w:lang w:val="mn-MN"/>
              </w:rPr>
              <w:t>)</w:t>
            </w:r>
            <w:r w:rsidR="000C41FF" w:rsidRPr="000C41FF">
              <w:rPr>
                <w:rFonts w:cs="Arial"/>
                <w:lang w:val="mn-MN"/>
              </w:rPr>
              <w:t xml:space="preserve"> </w:t>
            </w:r>
            <w:r w:rsidR="00341BAF">
              <w:rPr>
                <w:rFonts w:cs="Arial"/>
                <w:lang w:val="mn-MN"/>
              </w:rPr>
              <w:t>тусгуулахад хувь нэмрээ оруулсан. Үүний</w:t>
            </w:r>
            <w:r w:rsidR="000C41FF" w:rsidRPr="000C41FF">
              <w:rPr>
                <w:rFonts w:cs="Arial"/>
                <w:lang w:val="mn-MN"/>
              </w:rPr>
              <w:t xml:space="preserve"> үр дүнд</w:t>
            </w:r>
            <w:r w:rsidR="00341BAF">
              <w:rPr>
                <w:rFonts w:cs="Arial"/>
                <w:lang w:val="mn-MN"/>
              </w:rPr>
              <w:t xml:space="preserve"> тус салбарт</w:t>
            </w:r>
            <w:r w:rsidR="000C41FF" w:rsidRPr="000C41FF">
              <w:rPr>
                <w:rFonts w:cs="Arial"/>
                <w:lang w:val="mn-MN"/>
              </w:rPr>
              <w:t xml:space="preserve"> </w:t>
            </w:r>
            <w:r w:rsidR="00341BAF">
              <w:rPr>
                <w:rFonts w:cs="Arial"/>
                <w:lang w:val="mn-MN"/>
              </w:rPr>
              <w:t xml:space="preserve">Европын Холбооны </w:t>
            </w:r>
            <w:r w:rsidR="00341BAF" w:rsidRPr="00341BAF">
              <w:rPr>
                <w:rFonts w:cs="Arial"/>
                <w:lang w:val="mn-MN"/>
              </w:rPr>
              <w:t xml:space="preserve">TAEIX </w:t>
            </w:r>
            <w:r w:rsidR="00341BAF">
              <w:rPr>
                <w:rFonts w:cs="Arial"/>
                <w:lang w:val="mn-MN"/>
              </w:rPr>
              <w:t xml:space="preserve">болон </w:t>
            </w:r>
            <w:r w:rsidR="00341BAF" w:rsidRPr="00341BAF">
              <w:rPr>
                <w:rFonts w:cs="Arial"/>
                <w:lang w:val="mn-MN"/>
              </w:rPr>
              <w:t>Twinning</w:t>
            </w:r>
            <w:r w:rsidR="000C41FF" w:rsidRPr="000C41FF">
              <w:rPr>
                <w:rFonts w:cs="Arial"/>
                <w:lang w:val="mn-MN"/>
              </w:rPr>
              <w:t xml:space="preserve"> хөтөлбөр</w:t>
            </w:r>
            <w:r w:rsidR="00341BAF" w:rsidRPr="00341BAF">
              <w:rPr>
                <w:rFonts w:cs="Arial"/>
                <w:lang w:val="mn-MN"/>
              </w:rPr>
              <w:t xml:space="preserve"> </w:t>
            </w:r>
            <w:r w:rsidR="00341BAF">
              <w:rPr>
                <w:rFonts w:cs="Arial"/>
                <w:lang w:val="mn-MN"/>
              </w:rPr>
              <w:t xml:space="preserve">хэрэгжих </w:t>
            </w:r>
            <w:r w:rsidR="00341BAF">
              <w:rPr>
                <w:rFonts w:cs="Arial"/>
                <w:lang w:val="mn-MN"/>
              </w:rPr>
              <w:lastRenderedPageBreak/>
              <w:t>үндэс суурь тавигдсан. Улмаар ЕХ-ны санхүүжилттэй</w:t>
            </w:r>
            <w:r w:rsidR="000C41FF" w:rsidRPr="000C41FF">
              <w:rPr>
                <w:rFonts w:cs="Arial"/>
                <w:lang w:val="mn-MN"/>
              </w:rPr>
              <w:t xml:space="preserve"> „Монгол Улсад шүүх эрх мэдлийн шинэтгэлийг үр дүнтэй хэрэгжүүлэх нь“ хосолмол түншлэлийн төслийг ШЕЗ, УДШ, ШСХ хамтран хэрэгжүүлж эхлээд байна.</w:t>
            </w:r>
          </w:p>
          <w:p w14:paraId="49E9FC0E" w14:textId="649CB1DC" w:rsidR="000C41FF" w:rsidRPr="000C41FF" w:rsidRDefault="000C41FF" w:rsidP="002C11C7">
            <w:pPr>
              <w:pStyle w:val="ListParagraph"/>
              <w:numPr>
                <w:ilvl w:val="0"/>
                <w:numId w:val="35"/>
              </w:numPr>
              <w:rPr>
                <w:rFonts w:cs="Arial"/>
                <w:lang w:val="mn-MN"/>
              </w:rPr>
            </w:pPr>
            <w:r w:rsidRPr="000C41FF">
              <w:rPr>
                <w:rFonts w:cs="Arial"/>
                <w:lang w:val="mn-MN"/>
              </w:rPr>
              <w:t xml:space="preserve">2022 онд ЮНЕСКО-гийн дэргэдэх Олон улсын нэр томьёоны мэдээллийн төв (INFORTERM)-ийн гишүүнээр элсэж, хууль зүйн нэр томьёоны уялдаа, олон улсын стандарт нийцлийг хангах чиглэлээр хамтран ажиллаж байна. </w:t>
            </w:r>
          </w:p>
          <w:p w14:paraId="227CD96B" w14:textId="77777777" w:rsidR="002C11C7" w:rsidRDefault="000C41FF" w:rsidP="002C11C7">
            <w:pPr>
              <w:pStyle w:val="ListParagraph"/>
              <w:numPr>
                <w:ilvl w:val="0"/>
                <w:numId w:val="35"/>
              </w:numPr>
              <w:rPr>
                <w:rFonts w:cs="Arial"/>
                <w:lang w:val="mn-MN"/>
              </w:rPr>
            </w:pPr>
            <w:r w:rsidRPr="000C41FF">
              <w:rPr>
                <w:rFonts w:cs="Arial"/>
                <w:lang w:val="mn-MN"/>
              </w:rPr>
              <w:t xml:space="preserve">Азийн эрх зүйн мэдээллийн сүлжээ (ALIN) байгууллагаас жил бүр зохион байгуулдаг чуулга уулзалт, олон улсын эрдэм шинжилгээний хуралд илтгэл хэлэлцүүлэх, тус сүлжээний гишүүн байгууллагуудтай судалгаа, сургалт зохион байгуулах, харилцан туршлага солилцох чиглэлээр хамтын ажиллагааг өргөжүүлэн хөгжүүлсэн.  </w:t>
            </w:r>
          </w:p>
          <w:p w14:paraId="2E4EA5A3" w14:textId="77777777" w:rsidR="002C11C7" w:rsidRDefault="000C41FF" w:rsidP="002C11C7">
            <w:pPr>
              <w:pStyle w:val="ListParagraph"/>
              <w:numPr>
                <w:ilvl w:val="0"/>
                <w:numId w:val="35"/>
              </w:numPr>
              <w:rPr>
                <w:rFonts w:cs="Arial"/>
                <w:lang w:val="mn-MN"/>
              </w:rPr>
            </w:pPr>
            <w:r w:rsidRPr="002C11C7">
              <w:rPr>
                <w:rFonts w:cs="Arial"/>
                <w:lang w:val="mn-MN"/>
              </w:rPr>
              <w:t xml:space="preserve">2024 оны 06 дугаар сарын 14-ний өдөр Өвөр Монголын их сургуулийн Хууль зүйн сургуультай хамтын ажиллагааны санамж бичиг байгуулж, хамтарсан уулзалт, семинар зохион байгуулсан. Энэхүү хамтын ажиллагаа нь эдийн засгийн өндөр идэвхтэй харилцаа бүхий хөрш улстай эрх зүйн боловсрол, </w:t>
            </w:r>
            <w:r w:rsidR="00E845EE" w:rsidRPr="002C11C7">
              <w:rPr>
                <w:rFonts w:cs="Arial"/>
                <w:lang w:val="mn-MN"/>
              </w:rPr>
              <w:t xml:space="preserve">хууль зүйн </w:t>
            </w:r>
            <w:r w:rsidRPr="002C11C7">
              <w:rPr>
                <w:rFonts w:cs="Arial"/>
                <w:lang w:val="mn-MN"/>
              </w:rPr>
              <w:t>судалгаа, эрдэм шинжилгээний</w:t>
            </w:r>
            <w:r w:rsidR="00E845EE" w:rsidRPr="002C11C7">
              <w:rPr>
                <w:rFonts w:cs="Arial"/>
                <w:lang w:val="mn-MN"/>
              </w:rPr>
              <w:t xml:space="preserve"> чиглэлд </w:t>
            </w:r>
            <w:r w:rsidRPr="002C11C7">
              <w:rPr>
                <w:rFonts w:cs="Arial"/>
                <w:lang w:val="mn-MN"/>
              </w:rPr>
              <w:t xml:space="preserve"> харилцааг</w:t>
            </w:r>
            <w:r w:rsidR="00E845EE" w:rsidRPr="002C11C7">
              <w:rPr>
                <w:rFonts w:cs="Arial"/>
                <w:lang w:val="mn-MN"/>
              </w:rPr>
              <w:t>аа</w:t>
            </w:r>
            <w:r w:rsidRPr="002C11C7">
              <w:rPr>
                <w:rFonts w:cs="Arial"/>
                <w:lang w:val="mn-MN"/>
              </w:rPr>
              <w:t xml:space="preserve"> гүнзгийрүүлэх ач холбогдолтой.</w:t>
            </w:r>
          </w:p>
          <w:p w14:paraId="57D008B3" w14:textId="77777777" w:rsidR="002C11C7" w:rsidRDefault="000C41FF" w:rsidP="002C11C7">
            <w:pPr>
              <w:pStyle w:val="ListParagraph"/>
              <w:numPr>
                <w:ilvl w:val="0"/>
                <w:numId w:val="35"/>
              </w:numPr>
              <w:rPr>
                <w:rFonts w:cs="Arial"/>
                <w:lang w:val="mn-MN"/>
              </w:rPr>
            </w:pPr>
            <w:r w:rsidRPr="002C11C7">
              <w:rPr>
                <w:rFonts w:cs="Arial"/>
                <w:lang w:val="mn-MN"/>
              </w:rPr>
              <w:t xml:space="preserve">2023 оны 01 дүгээр сарын 18-ны өдөр Бүгд Найрамдах Казахстан Улсын Хууль зүйн яамны харьяа Хууль тогтоомж, эрх зүйн мэдээллийн хүрээлэнтэй хамтын ажиллагааны санамж бичиг байгуулсан. Энэ нь хоёр улсын болоод Төв Ази, постсоциалист улсуудтай эрх зүйн мэдээлэл, эрх зүйн шинэчлэлийг хийж буй туршлагаа харилцан солилцох, суурь нөхцөлийг бүрдүүлж өгсөн. </w:t>
            </w:r>
          </w:p>
          <w:p w14:paraId="1F0FE965" w14:textId="77777777" w:rsidR="002C11C7" w:rsidRDefault="000C41FF" w:rsidP="002C11C7">
            <w:pPr>
              <w:pStyle w:val="ListParagraph"/>
              <w:numPr>
                <w:ilvl w:val="0"/>
                <w:numId w:val="35"/>
              </w:numPr>
              <w:rPr>
                <w:rFonts w:cs="Arial"/>
                <w:lang w:val="mn-MN"/>
              </w:rPr>
            </w:pPr>
            <w:r w:rsidRPr="002C11C7">
              <w:rPr>
                <w:rFonts w:cs="Arial"/>
                <w:lang w:val="mn-MN"/>
              </w:rPr>
              <w:t>2021 оны 8 дугаар сарын 11-ний өдөр, дэлхий нийтийг хамарсан цар тахлын хүнд нөхцөл байдлын үед Япон Улсын Хууль зүйн яамны харьяа Сургалт, судалгааны хүрээлэн (RTI)-тэй хамтын ажиллагааны санамж бичиг бичгийг цахимаар байгуулсанаар Япон Улс Монгол Улсын эрүүгийн эрх зүйн салбарт хамтран ажиллах эхлэлийг тавьсан юм.</w:t>
            </w:r>
            <w:r w:rsidR="00E845EE" w:rsidRPr="002C11C7">
              <w:rPr>
                <w:rFonts w:cs="Arial"/>
                <w:lang w:val="mn-MN"/>
              </w:rPr>
              <w:t xml:space="preserve"> </w:t>
            </w:r>
            <w:r w:rsidRPr="002C11C7">
              <w:rPr>
                <w:rFonts w:cs="Arial"/>
                <w:lang w:val="mn-MN"/>
              </w:rPr>
              <w:t xml:space="preserve">Энэхүү санамж бичгийн хүрээнд Монгол Улсад 5 удаагийн хамтарсан эрдэм шинжилгээний семинар, Япон улсад 2 удаагийн хамтарсан судалгааг амжилттай зохион байгуулсан. Тус хамтын ажиллагааны үр дүнд бид “Монгол Улс дахь гэмт хэргийн цагаан ном-2023”-ыг бүтэц, агуулга, арга зүйн хувьд шинэчлэн боловсруулсан. </w:t>
            </w:r>
          </w:p>
          <w:p w14:paraId="75B353B5" w14:textId="77777777" w:rsidR="002C11C7" w:rsidRDefault="000C41FF" w:rsidP="002C11C7">
            <w:pPr>
              <w:pStyle w:val="ListParagraph"/>
              <w:numPr>
                <w:ilvl w:val="0"/>
                <w:numId w:val="35"/>
              </w:numPr>
              <w:rPr>
                <w:rFonts w:cs="Arial"/>
                <w:lang w:val="mn-MN"/>
              </w:rPr>
            </w:pPr>
            <w:r w:rsidRPr="002C11C7">
              <w:rPr>
                <w:rFonts w:cs="Arial"/>
                <w:lang w:val="mn-MN"/>
              </w:rPr>
              <w:t>2023 онд Бүгд Найрамдах Солонгос Улсын Хууль тогтоомжийн хүрээлэн (KLRI)-тэй хамтран ажиллах санамж бичиг байгуулж, жил бүр хамтарсан судалгаа, эрдэм шинжилгээний семинарыг тогтмол зохион байгуулж, залуу судлаачдыг чадавхжуулах сургалт, судлаачдын бүтээлийг БНСУ-д хэвлэн нийтлэх зэрэг ажлыг хийж хэрэгжүүлсэн.</w:t>
            </w:r>
          </w:p>
          <w:p w14:paraId="1A2FC6F4" w14:textId="77777777" w:rsidR="002C11C7" w:rsidRDefault="000C41FF" w:rsidP="002C11C7">
            <w:pPr>
              <w:pStyle w:val="ListParagraph"/>
              <w:numPr>
                <w:ilvl w:val="0"/>
                <w:numId w:val="35"/>
              </w:numPr>
              <w:rPr>
                <w:rFonts w:cs="Arial"/>
                <w:lang w:val="mn-MN"/>
              </w:rPr>
            </w:pPr>
            <w:r w:rsidRPr="002C11C7">
              <w:rPr>
                <w:rFonts w:cs="Arial"/>
                <w:lang w:val="mn-MN"/>
              </w:rPr>
              <w:t>2025 оны 4 дүгээр сарын 17-ны өдөр БНСУ-ын Криминологи, хууль зүйн суурь судалгааны хүрээлэнтэй харилцан ойлголцлын санамж бичиг байгуулж, эрүү, криминологи, хууль зүйн бодлогын чиглэлээр хамтран ажиллах эхлэл, суурийг тавьсан.</w:t>
            </w:r>
          </w:p>
          <w:p w14:paraId="530E08BC" w14:textId="1531D544" w:rsidR="00D03169" w:rsidRPr="002C11C7" w:rsidRDefault="002C11C7" w:rsidP="002C11C7">
            <w:pPr>
              <w:pStyle w:val="ListParagraph"/>
              <w:numPr>
                <w:ilvl w:val="0"/>
                <w:numId w:val="35"/>
              </w:numPr>
              <w:rPr>
                <w:rFonts w:cs="Arial"/>
                <w:lang w:val="mn-MN"/>
              </w:rPr>
            </w:pPr>
            <w:r>
              <w:rPr>
                <w:rFonts w:cs="Arial"/>
                <w:lang w:val="mn-MN"/>
              </w:rPr>
              <w:t xml:space="preserve">Докторантурт суралцаж байхдаа </w:t>
            </w:r>
            <w:r w:rsidR="00D03169" w:rsidRPr="002C11C7">
              <w:rPr>
                <w:rFonts w:cs="Arial"/>
                <w:lang w:val="mn-MN"/>
              </w:rPr>
              <w:t xml:space="preserve">2007-2019 оныг хүртэлх хугацаанд Германы Эрүүгийн эрх зүй, криминологийн судалгааны Макс-Планк Институтыг МУИС-ийн Хууль зүйн сургууль, ДХИС (тухайн үеийн Хууль сахиулах их сургууль), Хууль зүйн үндэсний хүрээлэнтэй санамж бичиг байгуулах, 6 удаагийн хамтарсан эрдэм шинжилгээний хурлыг Фрайбургт зохион байгуулах, Монголоос судлаачдыг зочин судлаачаар </w:t>
            </w:r>
            <w:r>
              <w:rPr>
                <w:rFonts w:cs="Arial"/>
                <w:lang w:val="mn-MN"/>
              </w:rPr>
              <w:t>ажиллуул</w:t>
            </w:r>
            <w:r w:rsidR="00D03169" w:rsidRPr="002C11C7">
              <w:rPr>
                <w:rFonts w:cs="Arial"/>
                <w:lang w:val="mn-MN"/>
              </w:rPr>
              <w:t>ах зэр</w:t>
            </w:r>
            <w:r>
              <w:rPr>
                <w:rFonts w:cs="Arial"/>
                <w:lang w:val="mn-MN"/>
              </w:rPr>
              <w:t xml:space="preserve">гийг санаачлан </w:t>
            </w:r>
            <w:r w:rsidR="00D03169" w:rsidRPr="002C11C7">
              <w:rPr>
                <w:rFonts w:cs="Arial"/>
                <w:lang w:val="mn-MN"/>
              </w:rPr>
              <w:t>зохион байгуулсан.</w:t>
            </w:r>
          </w:p>
          <w:p w14:paraId="321681F4" w14:textId="77777777" w:rsidR="002C11C7" w:rsidRDefault="002C11C7" w:rsidP="00AC26B7">
            <w:pPr>
              <w:pStyle w:val="ListParagraph"/>
              <w:ind w:left="0"/>
              <w:rPr>
                <w:rFonts w:cs="Arial"/>
                <w:b/>
                <w:lang w:val="mn-MN"/>
              </w:rPr>
            </w:pPr>
          </w:p>
          <w:p w14:paraId="0F7B3545" w14:textId="33CF4854" w:rsidR="00AC26B7" w:rsidRPr="00AC26B7" w:rsidRDefault="00AC26B7" w:rsidP="00AC26B7">
            <w:pPr>
              <w:pStyle w:val="ListParagraph"/>
              <w:ind w:left="0"/>
              <w:rPr>
                <w:rFonts w:cs="Arial"/>
                <w:b/>
                <w:lang w:val="mn-MN"/>
              </w:rPr>
            </w:pPr>
            <w:r w:rsidRPr="00AC26B7">
              <w:rPr>
                <w:rFonts w:cs="Arial"/>
                <w:b/>
                <w:lang w:val="mn-MN"/>
              </w:rPr>
              <w:t>Хамтран ажилласан:</w:t>
            </w:r>
          </w:p>
          <w:p w14:paraId="76D879F4" w14:textId="47918DDA" w:rsidR="00AC26B7" w:rsidRDefault="00AC26B7" w:rsidP="0081761F">
            <w:pPr>
              <w:pStyle w:val="ListParagraph"/>
              <w:numPr>
                <w:ilvl w:val="0"/>
                <w:numId w:val="1"/>
              </w:numPr>
              <w:rPr>
                <w:rFonts w:cs="Arial"/>
                <w:lang w:val="mn-MN"/>
              </w:rPr>
            </w:pPr>
            <w:r>
              <w:rPr>
                <w:rFonts w:cs="Arial"/>
                <w:lang w:val="mn-MN"/>
              </w:rPr>
              <w:lastRenderedPageBreak/>
              <w:t xml:space="preserve">ХЗҮХ-ийн Эрдэмтэн нарийн бичгийн дарга нар </w:t>
            </w:r>
            <w:r w:rsidRPr="00AC26B7">
              <w:rPr>
                <w:rFonts w:cs="Arial"/>
                <w:lang w:val="mn-MN"/>
              </w:rPr>
              <w:t>(</w:t>
            </w:r>
            <w:r>
              <w:rPr>
                <w:rFonts w:cs="Arial"/>
                <w:lang w:val="mn-MN"/>
              </w:rPr>
              <w:t>овог, нэр, холбоо барих утасны дугаарыг дээр дэрдсан</w:t>
            </w:r>
            <w:r w:rsidRPr="00AC26B7">
              <w:rPr>
                <w:rFonts w:cs="Arial"/>
                <w:lang w:val="mn-MN"/>
              </w:rPr>
              <w:t>)</w:t>
            </w:r>
            <w:r>
              <w:rPr>
                <w:rFonts w:cs="Arial"/>
                <w:lang w:val="mn-MN"/>
              </w:rPr>
              <w:t>,</w:t>
            </w:r>
          </w:p>
          <w:p w14:paraId="35FBB1E6" w14:textId="4442C934" w:rsidR="00AC26B7" w:rsidRDefault="00AC26B7" w:rsidP="0081761F">
            <w:pPr>
              <w:pStyle w:val="ListParagraph"/>
              <w:numPr>
                <w:ilvl w:val="0"/>
                <w:numId w:val="1"/>
              </w:numPr>
              <w:rPr>
                <w:rFonts w:cs="Arial"/>
                <w:lang w:val="mn-MN"/>
              </w:rPr>
            </w:pPr>
            <w:r>
              <w:rPr>
                <w:rFonts w:cs="Arial"/>
                <w:lang w:val="mn-MN"/>
              </w:rPr>
              <w:t>ХЗҮХ-ийн Гадаад харилцаа хариуцсан мэргэжилтэн, ЭША Б.Сүнжидмаа, Э.Анударь,</w:t>
            </w:r>
          </w:p>
          <w:p w14:paraId="1F7AC5DF" w14:textId="4E1299D3" w:rsidR="00AC26B7" w:rsidRDefault="00AC26B7" w:rsidP="0081761F">
            <w:pPr>
              <w:pStyle w:val="ListParagraph"/>
              <w:numPr>
                <w:ilvl w:val="0"/>
                <w:numId w:val="1"/>
              </w:numPr>
              <w:rPr>
                <w:rFonts w:cs="Arial"/>
                <w:lang w:val="mn-MN"/>
              </w:rPr>
            </w:pPr>
            <w:r>
              <w:rPr>
                <w:rFonts w:cs="Arial"/>
                <w:lang w:val="mn-MN"/>
              </w:rPr>
              <w:t xml:space="preserve">Япон Улсын ХЗЯ-ны ХЗН хүрээлэнтэй хийсэн хамтын ажиллагааны талаар УЕПГ-ын Сургалт, судалгааны хүрээлэнгийн хяналтын прокурор Ц.Мөнхбат </w:t>
            </w:r>
          </w:p>
          <w:p w14:paraId="0A2ADEF2" w14:textId="2A7259EA" w:rsidR="00AC26B7" w:rsidRDefault="00AC26B7" w:rsidP="0081761F">
            <w:pPr>
              <w:pStyle w:val="ListParagraph"/>
              <w:numPr>
                <w:ilvl w:val="0"/>
                <w:numId w:val="1"/>
              </w:numPr>
              <w:rPr>
                <w:rFonts w:cs="Arial"/>
                <w:lang w:val="mn-MN"/>
              </w:rPr>
            </w:pPr>
            <w:r>
              <w:rPr>
                <w:rFonts w:cs="Arial"/>
                <w:lang w:val="mn-MN"/>
              </w:rPr>
              <w:t xml:space="preserve"> Европын Холбооны хамтын ажиллагааны талаар </w:t>
            </w:r>
            <w:r w:rsidR="001F5FEE">
              <w:rPr>
                <w:rFonts w:cs="Arial"/>
                <w:lang w:val="mn-MN"/>
              </w:rPr>
              <w:t xml:space="preserve">ХЗҮХ-ийн санал, төслийн баримт бичгийг хүлээн авч, зохион байгуулалтыг хариуцаж байсан </w:t>
            </w:r>
            <w:r>
              <w:rPr>
                <w:rFonts w:cs="Arial"/>
                <w:lang w:val="mn-MN"/>
              </w:rPr>
              <w:t>Европын Холбооноос Монгол Улсад суугаа Элчин сайдын яамны Улс төрийн зөвлөх М.Ганчимэг</w:t>
            </w:r>
            <w:r w:rsidR="001F5FEE">
              <w:rPr>
                <w:rFonts w:cs="Arial"/>
                <w:lang w:val="mn-MN"/>
              </w:rPr>
              <w:t xml:space="preserve">, уулзалтуудад хамт явсан, саналыг бэлтгэх, мэдээлэл цуглуулах ажлыг хариуцсан ХЗҮХ-ийн төвийн дарга байсан Ч.Батзориг, төслийн баримт бичиг боловсруулахад туслалцаа үзүүлсэн Дэлхийн банкны төслийн ажилтан Амарбаясгалан, МУ-ын ЗГ-ыг төлөөлж төслийн саналыг </w:t>
            </w:r>
            <w:r w:rsidR="001F5FEE" w:rsidRPr="001F5FEE">
              <w:rPr>
                <w:rFonts w:cs="Arial"/>
                <w:lang w:val="mn-MN"/>
              </w:rPr>
              <w:t>„</w:t>
            </w:r>
            <w:r w:rsidR="001F5FEE">
              <w:rPr>
                <w:rFonts w:cs="Arial"/>
                <w:lang w:val="mn-MN"/>
              </w:rPr>
              <w:t>Хүний эрхийн диалог</w:t>
            </w:r>
            <w:r w:rsidR="001F5FEE" w:rsidRPr="001F5FEE">
              <w:rPr>
                <w:rFonts w:cs="Arial"/>
                <w:lang w:val="mn-MN"/>
              </w:rPr>
              <w:t>“</w:t>
            </w:r>
            <w:r w:rsidR="001F5FEE">
              <w:rPr>
                <w:rFonts w:cs="Arial"/>
                <w:lang w:val="mn-MN"/>
              </w:rPr>
              <w:t xml:space="preserve"> хэлэлцээрт танилцуулсан</w:t>
            </w:r>
            <w:r w:rsidR="001F5FEE" w:rsidRPr="001F5FEE">
              <w:rPr>
                <w:rFonts w:cs="Arial"/>
                <w:lang w:val="mn-MN"/>
              </w:rPr>
              <w:t xml:space="preserve"> </w:t>
            </w:r>
            <w:r w:rsidR="001F5FEE">
              <w:rPr>
                <w:rFonts w:cs="Arial"/>
                <w:lang w:val="mn-MN"/>
              </w:rPr>
              <w:t>ХЗДХЯ-ны Гэрээ, хамтын ажиллагааны газрын дарга асан Бат-Өлзи</w:t>
            </w:r>
            <w:r w:rsidR="00191A61">
              <w:rPr>
                <w:rFonts w:cs="Arial"/>
                <w:lang w:val="mn-MN"/>
              </w:rPr>
              <w:t>й</w:t>
            </w:r>
            <w:r w:rsidR="001F5FEE">
              <w:rPr>
                <w:rFonts w:cs="Arial"/>
                <w:lang w:val="mn-MN"/>
              </w:rPr>
              <w:t xml:space="preserve"> зэрэг олон хүний оролцоотой хийсэн.</w:t>
            </w:r>
          </w:p>
          <w:p w14:paraId="3486B0F4" w14:textId="086E4210" w:rsidR="00D03169" w:rsidRDefault="00D03169" w:rsidP="0081761F">
            <w:pPr>
              <w:pStyle w:val="ListParagraph"/>
              <w:numPr>
                <w:ilvl w:val="0"/>
                <w:numId w:val="1"/>
              </w:numPr>
              <w:rPr>
                <w:rFonts w:cs="Arial"/>
                <w:lang w:val="mn-MN"/>
              </w:rPr>
            </w:pPr>
            <w:r w:rsidRPr="00D03169">
              <w:rPr>
                <w:rFonts w:cs="Arial"/>
                <w:lang w:val="mn-MN"/>
              </w:rPr>
              <w:t>Макс-Планк Институт</w:t>
            </w:r>
            <w:r>
              <w:rPr>
                <w:rFonts w:cs="Arial"/>
                <w:lang w:val="mn-MN"/>
              </w:rPr>
              <w:t xml:space="preserve">тэй холбоотой асуудлаар: тухайн үеийн ХЗҮХ-ийн захирал Х.Номингэрэл, ДХИС-ийн Эрдэмтэн нарийн бичгийн даргаар ажиллаж байсан </w:t>
            </w:r>
            <w:r w:rsidR="00752643">
              <w:rPr>
                <w:rFonts w:cs="Arial"/>
                <w:lang w:val="mn-MN"/>
              </w:rPr>
              <w:t>Др. О.</w:t>
            </w:r>
            <w:r>
              <w:rPr>
                <w:rFonts w:cs="Arial"/>
                <w:lang w:val="mn-MN"/>
              </w:rPr>
              <w:t>Зоригт</w:t>
            </w:r>
            <w:r w:rsidR="00752643">
              <w:rPr>
                <w:rFonts w:cs="Arial"/>
                <w:lang w:val="mn-MN"/>
              </w:rPr>
              <w:t>, Зочин судлаачид болох Др.Мөнхдорж, Ч.Доржсүрэн, Сумьяацэрэн.</w:t>
            </w:r>
          </w:p>
          <w:p w14:paraId="274CC5E9" w14:textId="54AB0ED6" w:rsidR="001F5FEE" w:rsidRDefault="001F5FEE" w:rsidP="0081761F">
            <w:pPr>
              <w:pStyle w:val="ListParagraph"/>
              <w:ind w:left="0"/>
              <w:rPr>
                <w:rFonts w:cs="Arial"/>
                <w:lang w:val="mn-MN"/>
              </w:rPr>
            </w:pPr>
            <w:r>
              <w:rPr>
                <w:rFonts w:cs="Arial"/>
                <w:lang w:val="mn-MN"/>
              </w:rPr>
              <w:t>Холбогдох мэдээ, нотлох баримтууд ХЗҮХ-ийн цахим хуудсанд тухай бүр нийтлэгдэж байсан.</w:t>
            </w:r>
          </w:p>
          <w:p w14:paraId="41651B6F" w14:textId="77777777" w:rsidR="0081761F" w:rsidRPr="000C41FF" w:rsidRDefault="0081761F" w:rsidP="001F5FEE">
            <w:pPr>
              <w:pStyle w:val="ListParagraph"/>
              <w:rPr>
                <w:rFonts w:cs="Arial"/>
                <w:lang w:val="mn-MN"/>
              </w:rPr>
            </w:pPr>
          </w:p>
          <w:p w14:paraId="103FE91F" w14:textId="17BD7EE6" w:rsidR="009411FE" w:rsidRDefault="00586BD4" w:rsidP="009078A5">
            <w:pPr>
              <w:pStyle w:val="ListParagraph"/>
              <w:numPr>
                <w:ilvl w:val="0"/>
                <w:numId w:val="6"/>
              </w:numPr>
              <w:rPr>
                <w:rFonts w:cs="Arial"/>
                <w:b/>
                <w:lang w:val="mn-MN"/>
              </w:rPr>
            </w:pPr>
            <w:r>
              <w:rPr>
                <w:rFonts w:cs="Arial"/>
                <w:b/>
                <w:lang w:val="mn-MN"/>
              </w:rPr>
              <w:t>Монгол Улс дахь Гэмт хэргийн цагаан номыг боловсруулах ажил</w:t>
            </w:r>
          </w:p>
          <w:p w14:paraId="7017DE80" w14:textId="77777777" w:rsidR="0081761F" w:rsidRDefault="00586BD4" w:rsidP="0081761F">
            <w:pPr>
              <w:pStyle w:val="ListParagraph"/>
              <w:ind w:left="0"/>
              <w:rPr>
                <w:rFonts w:cs="Arial"/>
                <w:lang w:val="mn-MN"/>
              </w:rPr>
            </w:pPr>
            <w:r>
              <w:rPr>
                <w:rFonts w:cs="Arial"/>
                <w:lang w:val="mn-MN"/>
              </w:rPr>
              <w:t xml:space="preserve">Монгол Улс дахь криминологийн мэдээллийн чухал сан хөмрөг болох Гэмт хэргийн цагаан ном </w:t>
            </w:r>
            <w:r w:rsidRPr="00586BD4">
              <w:rPr>
                <w:rFonts w:cs="Arial"/>
                <w:lang w:val="mn-MN"/>
              </w:rPr>
              <w:t>(White paper on Crime)</w:t>
            </w:r>
            <w:r>
              <w:rPr>
                <w:rFonts w:cs="Arial"/>
                <w:lang w:val="mn-MN"/>
              </w:rPr>
              <w:t xml:space="preserve"> нь цагдаа, прокурор, шүүх, АТГ, шүүх шинжилгээ, шүүхийн шийдвэр гүйцэтгэх байгууллагын статистикэд боловсруулалт хийж, нэгтгэн тархаадаг</w:t>
            </w:r>
            <w:r w:rsidR="005E2B7F">
              <w:rPr>
                <w:rFonts w:cs="Arial"/>
                <w:lang w:val="mn-MN"/>
              </w:rPr>
              <w:t xml:space="preserve">, бодлого тодорхойлогчид, иргэд, судлаачдад зориулсан албан ёсны судалгааны эх сурвалж юм. </w:t>
            </w:r>
          </w:p>
          <w:p w14:paraId="7EF11EE9" w14:textId="5ECC4682" w:rsidR="0081761F" w:rsidRDefault="002C11C7" w:rsidP="0081761F">
            <w:pPr>
              <w:pStyle w:val="ListParagraph"/>
              <w:ind w:left="0"/>
              <w:rPr>
                <w:rFonts w:cs="Arial"/>
                <w:lang w:val="mn-MN"/>
              </w:rPr>
            </w:pPr>
            <w:r>
              <w:rPr>
                <w:rFonts w:cs="Arial"/>
                <w:lang w:val="mn-MN"/>
              </w:rPr>
              <w:t xml:space="preserve">ГХУСАЗЗ-ийн Ажлын алба </w:t>
            </w:r>
            <w:r w:rsidR="005E2B7F">
              <w:rPr>
                <w:rFonts w:cs="Arial"/>
                <w:lang w:val="mn-MN"/>
              </w:rPr>
              <w:t xml:space="preserve">Гэмт хэргийн цагаан номыг 2017 оноос эхлэн 8 дахь жилдээ эрхлэн гаргаж буйгаас Цагаан ном - 2021, 2022-ыг боловсруулах судлаачдын багт хамтран ажилласан, Цагаан ном – 2023-ыг боловсруулах судлаачдын багийг ахалж ажилласан. </w:t>
            </w:r>
          </w:p>
          <w:p w14:paraId="5BB9EF15" w14:textId="5EBFCB8F" w:rsidR="00586BD4" w:rsidRDefault="005E2B7F" w:rsidP="0081761F">
            <w:pPr>
              <w:pStyle w:val="ListParagraph"/>
              <w:ind w:left="0"/>
              <w:rPr>
                <w:rFonts w:cs="Arial"/>
                <w:lang w:val="mn-MN"/>
              </w:rPr>
            </w:pPr>
            <w:r>
              <w:rPr>
                <w:rFonts w:cs="Arial"/>
                <w:lang w:val="mn-MN"/>
              </w:rPr>
              <w:t xml:space="preserve">Цагаан ном – 2023-ыг боловсруулахдаа 65 жилийн туршлагатай Япон Улсын Хууль зүйн яамны харьяа Сургалт, судалгааны хүрээлэн </w:t>
            </w:r>
            <w:r w:rsidRPr="005E2B7F">
              <w:rPr>
                <w:rFonts w:cs="Arial"/>
                <w:lang w:val="mn-MN"/>
              </w:rPr>
              <w:t>(RTI)</w:t>
            </w:r>
            <w:r>
              <w:rPr>
                <w:rFonts w:cs="Arial"/>
                <w:lang w:val="mn-MN"/>
              </w:rPr>
              <w:t>-</w:t>
            </w:r>
            <w:r w:rsidR="000702EF">
              <w:rPr>
                <w:rFonts w:cs="Arial"/>
                <w:lang w:val="mn-MN"/>
              </w:rPr>
              <w:t>ийн арга, туршлагаас нэвтрүүлсэн.</w:t>
            </w:r>
          </w:p>
          <w:p w14:paraId="2A5D3445" w14:textId="77777777" w:rsidR="0081761F" w:rsidRDefault="0081761F" w:rsidP="00586BD4">
            <w:pPr>
              <w:pStyle w:val="ListParagraph"/>
              <w:ind w:left="360"/>
              <w:rPr>
                <w:rFonts w:cs="Arial"/>
                <w:b/>
                <w:lang w:val="mn-MN"/>
              </w:rPr>
            </w:pPr>
          </w:p>
          <w:p w14:paraId="736A0B21" w14:textId="033BDB6A" w:rsidR="000702EF" w:rsidRPr="000702EF" w:rsidRDefault="000702EF" w:rsidP="00586BD4">
            <w:pPr>
              <w:pStyle w:val="ListParagraph"/>
              <w:ind w:left="360"/>
              <w:rPr>
                <w:rFonts w:cs="Arial"/>
                <w:b/>
                <w:lang w:val="mn-MN"/>
              </w:rPr>
            </w:pPr>
            <w:r w:rsidRPr="000702EF">
              <w:rPr>
                <w:rFonts w:cs="Arial"/>
                <w:b/>
                <w:lang w:val="mn-MN"/>
              </w:rPr>
              <w:t>Хамтран ажилласан:</w:t>
            </w:r>
          </w:p>
          <w:p w14:paraId="30246236" w14:textId="45684914" w:rsidR="000702EF" w:rsidRDefault="000702EF" w:rsidP="002C11C7">
            <w:pPr>
              <w:pStyle w:val="ListParagraph"/>
              <w:numPr>
                <w:ilvl w:val="0"/>
                <w:numId w:val="36"/>
              </w:numPr>
              <w:rPr>
                <w:rFonts w:cs="Arial"/>
                <w:lang w:val="mn-MN"/>
              </w:rPr>
            </w:pPr>
            <w:r>
              <w:rPr>
                <w:rFonts w:cs="Arial"/>
                <w:lang w:val="mn-MN"/>
              </w:rPr>
              <w:t xml:space="preserve">Академич С.Нарангэрэл </w:t>
            </w:r>
          </w:p>
          <w:p w14:paraId="22CEEC9B" w14:textId="08E92427" w:rsidR="000702EF" w:rsidRDefault="000702EF" w:rsidP="002C11C7">
            <w:pPr>
              <w:pStyle w:val="ListParagraph"/>
              <w:numPr>
                <w:ilvl w:val="0"/>
                <w:numId w:val="36"/>
              </w:numPr>
              <w:rPr>
                <w:rFonts w:cs="Arial"/>
                <w:lang w:val="mn-MN"/>
              </w:rPr>
            </w:pPr>
            <w:r>
              <w:rPr>
                <w:rFonts w:cs="Arial"/>
                <w:lang w:val="mn-MN"/>
              </w:rPr>
              <w:t xml:space="preserve">ГХУСАЗЗ-ийн Ажлын албаны дарга, Др. Л.Нямгэрэл </w:t>
            </w:r>
          </w:p>
          <w:p w14:paraId="6A8FA987" w14:textId="731C9274" w:rsidR="000702EF" w:rsidRDefault="000702EF" w:rsidP="002C11C7">
            <w:pPr>
              <w:pStyle w:val="ListParagraph"/>
              <w:numPr>
                <w:ilvl w:val="0"/>
                <w:numId w:val="36"/>
              </w:numPr>
              <w:rPr>
                <w:rFonts w:cs="Arial"/>
                <w:lang w:val="mn-MN"/>
              </w:rPr>
            </w:pPr>
            <w:r>
              <w:rPr>
                <w:rFonts w:cs="Arial"/>
                <w:lang w:val="mn-MN"/>
              </w:rPr>
              <w:t xml:space="preserve">ГХУСАЗЗАА-ны ГХУСАЗ хэлтсийн дарга Б.Одмандах </w:t>
            </w:r>
          </w:p>
          <w:p w14:paraId="0EB82DA6" w14:textId="5C06DBC6" w:rsidR="000702EF" w:rsidRDefault="000702EF" w:rsidP="002C11C7">
            <w:pPr>
              <w:pStyle w:val="ListParagraph"/>
              <w:numPr>
                <w:ilvl w:val="0"/>
                <w:numId w:val="36"/>
              </w:numPr>
              <w:rPr>
                <w:rFonts w:cs="Arial"/>
                <w:lang w:val="mn-MN"/>
              </w:rPr>
            </w:pPr>
            <w:r>
              <w:rPr>
                <w:rFonts w:cs="Arial"/>
                <w:lang w:val="mn-MN"/>
              </w:rPr>
              <w:t>Судалгааны багийн гишүүдийн төлөөлөл: ХЗҮХ-ийн Эрүүгийн эрх зүй, криминологийн секторын эрхлэгч Б.Ариунжаргал</w:t>
            </w:r>
            <w:r w:rsidR="00191A61">
              <w:rPr>
                <w:rFonts w:cs="Arial"/>
                <w:lang w:val="mn-MN"/>
              </w:rPr>
              <w:t xml:space="preserve">, </w:t>
            </w:r>
            <w:r>
              <w:rPr>
                <w:rFonts w:cs="Arial"/>
                <w:lang w:val="mn-MN"/>
              </w:rPr>
              <w:t>ЭШАА О.Энххүслэн, ЭША М.Энхжин</w:t>
            </w:r>
            <w:r w:rsidR="002C11C7">
              <w:rPr>
                <w:rFonts w:cs="Arial"/>
                <w:lang w:val="mn-MN"/>
              </w:rPr>
              <w:t>.</w:t>
            </w:r>
          </w:p>
          <w:p w14:paraId="745D8023" w14:textId="77777777" w:rsidR="0081761F" w:rsidRPr="000702EF" w:rsidRDefault="0081761F" w:rsidP="0081761F">
            <w:pPr>
              <w:pStyle w:val="ListParagraph"/>
              <w:ind w:left="0"/>
              <w:rPr>
                <w:rFonts w:cs="Arial"/>
                <w:lang w:val="mn-MN"/>
              </w:rPr>
            </w:pPr>
          </w:p>
          <w:p w14:paraId="00F5CBE8" w14:textId="2F3A19BA" w:rsidR="00D03169" w:rsidRDefault="00D03169" w:rsidP="009078A5">
            <w:pPr>
              <w:pStyle w:val="ListParagraph"/>
              <w:numPr>
                <w:ilvl w:val="0"/>
                <w:numId w:val="6"/>
              </w:numPr>
              <w:rPr>
                <w:rFonts w:cs="Arial"/>
                <w:b/>
                <w:lang w:val="mn-MN"/>
              </w:rPr>
            </w:pPr>
            <w:r>
              <w:rPr>
                <w:rFonts w:cs="Arial"/>
                <w:b/>
                <w:lang w:val="mn-MN"/>
              </w:rPr>
              <w:t>МУИС-ийн Хууль зүйн сургуульд багш</w:t>
            </w:r>
          </w:p>
          <w:p w14:paraId="570088E0" w14:textId="3A357467" w:rsidR="00D03169" w:rsidRDefault="00D03169" w:rsidP="0081761F">
            <w:pPr>
              <w:pStyle w:val="ListParagraph"/>
              <w:ind w:left="0"/>
              <w:rPr>
                <w:rFonts w:cs="Arial"/>
                <w:lang w:val="mn-MN"/>
              </w:rPr>
            </w:pPr>
            <w:r>
              <w:rPr>
                <w:rFonts w:cs="Arial"/>
                <w:lang w:val="mn-MN"/>
              </w:rPr>
              <w:t xml:space="preserve">2017 оноос өнөөдрийг хүртэл тус сургуульд </w:t>
            </w:r>
            <w:r w:rsidR="00A80101">
              <w:rPr>
                <w:rFonts w:cs="Arial"/>
                <w:lang w:val="mn-MN"/>
              </w:rPr>
              <w:t xml:space="preserve">Криминологи, эрүүгийн эрх зүйн чиглэлээр </w:t>
            </w:r>
            <w:r>
              <w:rPr>
                <w:rFonts w:cs="Arial"/>
                <w:lang w:val="mn-MN"/>
              </w:rPr>
              <w:t xml:space="preserve">найм дахь жилдээ багшилж хууль зүйн салбарын хүний нөөцийг бэлтгэх үйлст хүчин зүтгэж байна. </w:t>
            </w:r>
            <w:r w:rsidR="002C11C7">
              <w:rPr>
                <w:rFonts w:cs="Arial"/>
                <w:lang w:val="mn-MN"/>
              </w:rPr>
              <w:t>Мөн 2010-2011 онд Цагийн багшаар нэг жил ажилласан туршлагатай.</w:t>
            </w:r>
          </w:p>
          <w:p w14:paraId="2365B752" w14:textId="05F083AE" w:rsidR="001D5484" w:rsidRPr="000702EF" w:rsidRDefault="000702EF" w:rsidP="0081761F">
            <w:pPr>
              <w:pStyle w:val="ListParagraph"/>
              <w:ind w:left="0"/>
              <w:rPr>
                <w:rFonts w:cs="Arial"/>
                <w:lang w:val="mn-MN"/>
              </w:rPr>
            </w:pPr>
            <w:r>
              <w:rPr>
                <w:rFonts w:cs="Arial"/>
                <w:lang w:val="mn-MN"/>
              </w:rPr>
              <w:lastRenderedPageBreak/>
              <w:t xml:space="preserve">Удирдлага болон хамт ажиллаж байсан багш нарын мэдээллийг </w:t>
            </w:r>
            <w:r w:rsidR="001D5484">
              <w:rPr>
                <w:rFonts w:cs="Arial"/>
                <w:lang w:val="mn-MN"/>
              </w:rPr>
              <w:t>энэхүү хүсэлтийн 3.2 дахь хэсгийн 1 болон 7-</w:t>
            </w:r>
            <w:r w:rsidR="0081761F">
              <w:rPr>
                <w:rFonts w:cs="Arial"/>
                <w:lang w:val="mn-MN"/>
              </w:rPr>
              <w:t>д зааснаас</w:t>
            </w:r>
            <w:r w:rsidR="001D5484">
              <w:rPr>
                <w:rFonts w:cs="Arial"/>
                <w:lang w:val="mn-MN"/>
              </w:rPr>
              <w:t xml:space="preserve"> харах боломжтой.</w:t>
            </w:r>
          </w:p>
          <w:p w14:paraId="43C5CD2B" w14:textId="77777777" w:rsidR="005725C9" w:rsidRPr="00D03169" w:rsidRDefault="005725C9" w:rsidP="00D03169">
            <w:pPr>
              <w:pStyle w:val="ListParagraph"/>
              <w:ind w:left="360"/>
              <w:rPr>
                <w:rFonts w:cs="Arial"/>
                <w:lang w:val="mn-MN"/>
              </w:rPr>
            </w:pPr>
          </w:p>
          <w:p w14:paraId="08F6B54C" w14:textId="2C6438CC" w:rsidR="001D5484" w:rsidRDefault="001D5484" w:rsidP="001D5484">
            <w:pPr>
              <w:pStyle w:val="ListParagraph"/>
              <w:numPr>
                <w:ilvl w:val="0"/>
                <w:numId w:val="6"/>
              </w:numPr>
              <w:rPr>
                <w:rFonts w:cs="Arial"/>
                <w:b/>
                <w:lang w:val="mn-MN"/>
              </w:rPr>
            </w:pPr>
            <w:r w:rsidRPr="001D5484">
              <w:rPr>
                <w:rFonts w:cs="Arial"/>
                <w:b/>
                <w:lang w:val="mn-MN"/>
              </w:rPr>
              <w:t>2024 оноос одоог хүртэл Боловсролын магадлан итгэмжлэх үндэсний зөвлөлийн</w:t>
            </w:r>
            <w:r>
              <w:rPr>
                <w:rFonts w:cs="Arial"/>
                <w:b/>
                <w:lang w:val="mn-MN"/>
              </w:rPr>
              <w:t xml:space="preserve"> Шинжээч, мөн</w:t>
            </w:r>
            <w:r w:rsidRPr="001D5484">
              <w:rPr>
                <w:rFonts w:cs="Arial"/>
                <w:b/>
                <w:lang w:val="mn-MN"/>
              </w:rPr>
              <w:t xml:space="preserve"> Эрх зүйн чиглэлийн сургалтын хөтөлбөрийн магадлан итгэмжлэх комиссын гишүүн</w:t>
            </w:r>
            <w:r>
              <w:rPr>
                <w:rFonts w:cs="Arial"/>
                <w:b/>
                <w:lang w:val="mn-MN"/>
              </w:rPr>
              <w:t xml:space="preserve">ээр </w:t>
            </w:r>
            <w:r w:rsidR="00A80101">
              <w:rPr>
                <w:rFonts w:cs="Arial"/>
                <w:b/>
                <w:lang w:val="mn-MN"/>
              </w:rPr>
              <w:t xml:space="preserve">тус тус </w:t>
            </w:r>
            <w:r>
              <w:rPr>
                <w:rFonts w:cs="Arial"/>
                <w:b/>
                <w:lang w:val="mn-MN"/>
              </w:rPr>
              <w:t>ажиллаж байна.</w:t>
            </w:r>
          </w:p>
          <w:p w14:paraId="51498ADE" w14:textId="13FE24F8" w:rsidR="001D5484" w:rsidRDefault="001D5484" w:rsidP="0081761F">
            <w:pPr>
              <w:pStyle w:val="ListParagraph"/>
              <w:ind w:left="0"/>
              <w:rPr>
                <w:rFonts w:cs="Arial"/>
                <w:lang w:val="mn-MN"/>
              </w:rPr>
            </w:pPr>
            <w:r>
              <w:rPr>
                <w:rFonts w:cs="Arial"/>
                <w:lang w:val="mn-MN"/>
              </w:rPr>
              <w:t xml:space="preserve">Тус зөвлөлийн Шинжээчээр ажиллах хугацаандаа Отгонтэнгэр их сургуулийн байгууллагын магадлан итгэмжлэх Шинжээчийн багийн гишүүн, ДХИС-ийн </w:t>
            </w:r>
            <w:r w:rsidRPr="001D5484">
              <w:rPr>
                <w:rFonts w:cs="Arial"/>
                <w:lang w:val="mn-MN"/>
              </w:rPr>
              <w:t>„</w:t>
            </w:r>
            <w:r>
              <w:rPr>
                <w:rFonts w:cs="Arial"/>
                <w:lang w:val="mn-MN"/>
              </w:rPr>
              <w:t>Гэмт явдал судлал</w:t>
            </w:r>
            <w:r w:rsidRPr="001D5484">
              <w:rPr>
                <w:rFonts w:cs="Arial"/>
                <w:lang w:val="mn-MN"/>
              </w:rPr>
              <w:t>“</w:t>
            </w:r>
            <w:r>
              <w:rPr>
                <w:rFonts w:cs="Arial"/>
                <w:lang w:val="mn-MN"/>
              </w:rPr>
              <w:t xml:space="preserve"> эрх зүйн магистрын хөтөлбөрийн магадлан итгэмжлэх Шинжээчийн багийн гишүүнээр тус тус ажилласан.</w:t>
            </w:r>
          </w:p>
          <w:p w14:paraId="30298C73" w14:textId="5338FD69" w:rsidR="001D5484" w:rsidRDefault="001D5484" w:rsidP="0081761F">
            <w:pPr>
              <w:pStyle w:val="ListParagraph"/>
              <w:ind w:left="0"/>
              <w:rPr>
                <w:rFonts w:cs="Arial"/>
                <w:lang w:val="mn-MN"/>
              </w:rPr>
            </w:pPr>
            <w:r w:rsidRPr="001D5484">
              <w:rPr>
                <w:rFonts w:cs="Arial"/>
                <w:lang w:val="mn-MN"/>
              </w:rPr>
              <w:t>Мөн</w:t>
            </w:r>
            <w:r>
              <w:rPr>
                <w:rFonts w:cs="Arial"/>
                <w:lang w:val="mn-MN"/>
              </w:rPr>
              <w:t xml:space="preserve"> </w:t>
            </w:r>
            <w:r w:rsidRPr="001D5484">
              <w:rPr>
                <w:rFonts w:cs="Arial"/>
                <w:lang w:val="mn-MN"/>
              </w:rPr>
              <w:t>Эрх зүйн чиглэлийн сургалтын хөтөлбөрийн магадлан итгэмжлэх комиссын гишүүнээр</w:t>
            </w:r>
            <w:r>
              <w:rPr>
                <w:rFonts w:cs="Arial"/>
                <w:lang w:val="mn-MN"/>
              </w:rPr>
              <w:t xml:space="preserve"> ажиллах хугацаандаа хувийн хэвшлийн хэд хэдэн хууль зүйн их сургуулийн эрх зүйн бакалаврын болон магистрын хөтөлбөрийг магадлан итгэмжлэхэд </w:t>
            </w:r>
            <w:r w:rsidR="00A80101">
              <w:rPr>
                <w:rFonts w:cs="Arial"/>
                <w:lang w:val="mn-MN"/>
              </w:rPr>
              <w:t xml:space="preserve">хамтран </w:t>
            </w:r>
            <w:r>
              <w:rPr>
                <w:rFonts w:cs="Arial"/>
                <w:lang w:val="mn-MN"/>
              </w:rPr>
              <w:t>оролцсон.</w:t>
            </w:r>
          </w:p>
          <w:p w14:paraId="10F162C4" w14:textId="1766AEEE" w:rsidR="0081761F" w:rsidRDefault="0081761F" w:rsidP="0081761F">
            <w:pPr>
              <w:pStyle w:val="ListParagraph"/>
              <w:ind w:left="0"/>
              <w:rPr>
                <w:rFonts w:cs="Arial"/>
                <w:lang w:val="mn-MN"/>
              </w:rPr>
            </w:pPr>
          </w:p>
          <w:p w14:paraId="59519D00" w14:textId="7A49D49E" w:rsidR="0081761F" w:rsidRPr="0081761F" w:rsidRDefault="0081761F" w:rsidP="0081761F">
            <w:pPr>
              <w:pStyle w:val="ListParagraph"/>
              <w:ind w:left="0"/>
              <w:rPr>
                <w:rFonts w:cs="Arial"/>
                <w:b/>
                <w:lang w:val="mn-MN"/>
              </w:rPr>
            </w:pPr>
            <w:r w:rsidRPr="0081761F">
              <w:rPr>
                <w:rFonts w:cs="Arial"/>
                <w:b/>
                <w:lang w:val="mn-MN"/>
              </w:rPr>
              <w:t>Хамтран ажилласан:</w:t>
            </w:r>
          </w:p>
          <w:p w14:paraId="7D6EB80B" w14:textId="49414578" w:rsidR="0081761F" w:rsidRPr="0081761F" w:rsidRDefault="0081761F" w:rsidP="00A80101">
            <w:pPr>
              <w:pStyle w:val="ListParagraph"/>
              <w:numPr>
                <w:ilvl w:val="0"/>
                <w:numId w:val="37"/>
              </w:numPr>
              <w:rPr>
                <w:rFonts w:cs="Arial"/>
                <w:lang w:val="mn-MN"/>
              </w:rPr>
            </w:pPr>
            <w:r w:rsidRPr="0081761F">
              <w:rPr>
                <w:rFonts w:cs="Arial"/>
                <w:lang w:val="mn-MN"/>
              </w:rPr>
              <w:t>БМИҮЗ-ийн ахлах мэргэжилтэн Б.Отгонбүзмаа</w:t>
            </w:r>
            <w:r>
              <w:rPr>
                <w:rFonts w:cs="Arial"/>
                <w:lang w:val="mn-MN"/>
              </w:rPr>
              <w:t>,</w:t>
            </w:r>
          </w:p>
          <w:p w14:paraId="47642D90" w14:textId="5779C70E" w:rsidR="0081761F" w:rsidRDefault="0081761F" w:rsidP="00A80101">
            <w:pPr>
              <w:pStyle w:val="ListParagraph"/>
              <w:numPr>
                <w:ilvl w:val="0"/>
                <w:numId w:val="37"/>
              </w:numPr>
              <w:rPr>
                <w:rFonts w:cs="Arial"/>
                <w:lang w:val="mn-MN"/>
              </w:rPr>
            </w:pPr>
            <w:r>
              <w:rPr>
                <w:rFonts w:cs="Arial"/>
                <w:lang w:val="mn-MN"/>
              </w:rPr>
              <w:t xml:space="preserve">Хөдөө аж ахуйн их сургуулийн Профессорын багийн ахлагч, Др. Б.Мөнхбат </w:t>
            </w:r>
            <w:r w:rsidR="00583AFA">
              <w:rPr>
                <w:rFonts w:cs="Arial"/>
                <w:lang w:val="mn-MN"/>
              </w:rPr>
              <w:t>,</w:t>
            </w:r>
          </w:p>
          <w:p w14:paraId="53F067ED" w14:textId="15636695" w:rsidR="0081761F" w:rsidRDefault="00583AFA" w:rsidP="00A80101">
            <w:pPr>
              <w:pStyle w:val="ListParagraph"/>
              <w:numPr>
                <w:ilvl w:val="0"/>
                <w:numId w:val="37"/>
              </w:numPr>
              <w:rPr>
                <w:rFonts w:cs="Arial"/>
                <w:lang w:val="mn-MN"/>
              </w:rPr>
            </w:pPr>
            <w:r>
              <w:rPr>
                <w:rFonts w:cs="Arial"/>
                <w:lang w:val="mn-MN"/>
              </w:rPr>
              <w:t>Шинжлэх ухааны академийн Философи, шашин судлалын секторын эрхлэгч, Др. М.Батаа ,</w:t>
            </w:r>
          </w:p>
          <w:p w14:paraId="49F13350" w14:textId="117AA38C" w:rsidR="00583AFA" w:rsidRDefault="00583AFA" w:rsidP="00A80101">
            <w:pPr>
              <w:pStyle w:val="ListParagraph"/>
              <w:numPr>
                <w:ilvl w:val="0"/>
                <w:numId w:val="37"/>
              </w:numPr>
              <w:rPr>
                <w:rFonts w:cs="Arial"/>
                <w:lang w:val="mn-MN"/>
              </w:rPr>
            </w:pPr>
            <w:r>
              <w:rPr>
                <w:rFonts w:cs="Arial"/>
                <w:lang w:val="mn-MN"/>
              </w:rPr>
              <w:t>Монгол Улсын Боловсролын их сургуулийн Сургалт, хамтын ажиллагааны газрын дарга, Др. Д.Соронзон ,</w:t>
            </w:r>
          </w:p>
          <w:p w14:paraId="71453ADE" w14:textId="7DB2D991" w:rsidR="00583AFA" w:rsidRPr="00583AFA" w:rsidRDefault="00583AFA" w:rsidP="00A80101">
            <w:pPr>
              <w:pStyle w:val="ListParagraph"/>
              <w:numPr>
                <w:ilvl w:val="0"/>
                <w:numId w:val="37"/>
              </w:numPr>
              <w:rPr>
                <w:rFonts w:cs="Arial"/>
                <w:lang w:val="mn-MN"/>
              </w:rPr>
            </w:pPr>
            <w:r>
              <w:rPr>
                <w:rFonts w:cs="Arial"/>
                <w:lang w:val="mn-MN"/>
              </w:rPr>
              <w:t>БМИҮЗ-ийн Магадлан итгэмжлэл хариуцсан мэргэжилтэн Ч.Дэлгэрцэцэг .</w:t>
            </w:r>
          </w:p>
          <w:p w14:paraId="51729BBC" w14:textId="77777777" w:rsidR="0081761F" w:rsidRPr="000B362F" w:rsidRDefault="0081761F" w:rsidP="0081761F">
            <w:pPr>
              <w:pStyle w:val="ListParagraph"/>
              <w:ind w:left="0"/>
              <w:rPr>
                <w:rFonts w:cs="Arial"/>
                <w:lang w:val="de-DE"/>
              </w:rPr>
            </w:pPr>
          </w:p>
          <w:p w14:paraId="5BEF2286" w14:textId="17F514BE" w:rsidR="00426E8B" w:rsidRDefault="005725C9" w:rsidP="005725C9">
            <w:pPr>
              <w:pStyle w:val="ListParagraph"/>
              <w:numPr>
                <w:ilvl w:val="0"/>
                <w:numId w:val="6"/>
              </w:numPr>
              <w:rPr>
                <w:rFonts w:cs="Arial"/>
                <w:b/>
                <w:lang w:val="mn-MN"/>
              </w:rPr>
            </w:pPr>
            <w:r w:rsidRPr="005725C9">
              <w:rPr>
                <w:rFonts w:cs="Arial"/>
                <w:b/>
                <w:lang w:val="mn-MN"/>
              </w:rPr>
              <w:t>2020-2021 онд ШЕЗ-ийн дэргэдэх Шүүхийн мэргэшлийн хорооны гишүүн</w:t>
            </w:r>
            <w:r>
              <w:rPr>
                <w:rFonts w:cs="Arial"/>
                <w:b/>
                <w:lang w:val="mn-MN"/>
              </w:rPr>
              <w:t>ээр ажилласан туршлага</w:t>
            </w:r>
          </w:p>
          <w:p w14:paraId="2E661AAF" w14:textId="77777777" w:rsidR="0081761F" w:rsidRDefault="005725C9" w:rsidP="0081761F">
            <w:pPr>
              <w:pStyle w:val="ListParagraph"/>
              <w:ind w:left="0"/>
              <w:rPr>
                <w:rFonts w:cs="Arial"/>
                <w:lang w:val="mn-MN"/>
              </w:rPr>
            </w:pPr>
            <w:r w:rsidRPr="005725C9">
              <w:rPr>
                <w:rFonts w:cs="Arial"/>
                <w:b/>
                <w:lang w:val="mn-MN"/>
              </w:rPr>
              <w:t xml:space="preserve"> </w:t>
            </w:r>
            <w:r w:rsidRPr="00426E8B">
              <w:rPr>
                <w:rFonts w:cs="Arial"/>
                <w:lang w:val="mn-MN"/>
              </w:rPr>
              <w:t>ШЕЗ-ийн даргын 2020.02.10-ны өдрийн №05 тоот тушаал</w:t>
            </w:r>
            <w:r w:rsidR="00426E8B">
              <w:rPr>
                <w:rFonts w:cs="Arial"/>
                <w:lang w:val="mn-MN"/>
              </w:rPr>
              <w:t xml:space="preserve">аар МХХ-ноос нэр дэвшүүлж Шүүхийн мэргэшлийн хорооны шүүгч бус гишүүнээр Шүүхийн тухай хууль </w:t>
            </w:r>
            <w:r w:rsidR="00426E8B" w:rsidRPr="00426E8B">
              <w:rPr>
                <w:rFonts w:cs="Arial"/>
                <w:lang w:val="mn-MN"/>
              </w:rPr>
              <w:t>(</w:t>
            </w:r>
            <w:r w:rsidR="00426E8B">
              <w:rPr>
                <w:rFonts w:cs="Arial"/>
                <w:lang w:val="mn-MN"/>
              </w:rPr>
              <w:t>Шинэчилсэн найруулга</w:t>
            </w:r>
            <w:r w:rsidR="00426E8B" w:rsidRPr="00426E8B">
              <w:rPr>
                <w:rFonts w:cs="Arial"/>
                <w:lang w:val="mn-MN"/>
              </w:rPr>
              <w:t>)</w:t>
            </w:r>
            <w:r w:rsidR="00426E8B">
              <w:rPr>
                <w:rFonts w:cs="Arial"/>
                <w:lang w:val="mn-MN"/>
              </w:rPr>
              <w:t xml:space="preserve"> хэрэгжиж эхлэх хүртэлх хугацаанд томилогдон ажилласан. </w:t>
            </w:r>
          </w:p>
          <w:p w14:paraId="0F780C0D" w14:textId="77777777" w:rsidR="00A80101" w:rsidRDefault="00426E8B" w:rsidP="0081761F">
            <w:pPr>
              <w:pStyle w:val="ListParagraph"/>
              <w:ind w:left="0"/>
              <w:rPr>
                <w:rFonts w:cs="Arial"/>
                <w:lang w:val="mn-MN"/>
              </w:rPr>
            </w:pPr>
            <w:r>
              <w:rPr>
                <w:rFonts w:cs="Arial"/>
                <w:lang w:val="mn-MN"/>
              </w:rPr>
              <w:t xml:space="preserve">Энэ хугацаанд анхан болон давж заалдах шатны шүүгч, Улсын дээд шүүхийн шүүгчийн сонгон шалгаруулалтыг тус тус зохион байгуулсан. </w:t>
            </w:r>
          </w:p>
          <w:p w14:paraId="66EC2DF5" w14:textId="34DFF99F" w:rsidR="005725C9" w:rsidRDefault="00426E8B" w:rsidP="0081761F">
            <w:pPr>
              <w:pStyle w:val="ListParagraph"/>
              <w:ind w:left="0"/>
              <w:rPr>
                <w:rFonts w:cs="Arial"/>
                <w:lang w:val="mn-MN"/>
              </w:rPr>
            </w:pPr>
            <w:r>
              <w:rPr>
                <w:rFonts w:cs="Arial"/>
                <w:lang w:val="mn-MN"/>
              </w:rPr>
              <w:t>Мөн шалгалтын тест болон эрүүгийн эрх зүйн бодлого зохиох хариуцлагатай үүргийг давхар гүйцэтгэсэн.</w:t>
            </w:r>
          </w:p>
          <w:p w14:paraId="60D0D2D1" w14:textId="1D44FCD1" w:rsidR="000B362F" w:rsidRDefault="000B362F" w:rsidP="0081761F">
            <w:pPr>
              <w:pStyle w:val="ListParagraph"/>
              <w:ind w:left="0"/>
              <w:rPr>
                <w:rFonts w:cs="Arial"/>
                <w:lang w:val="mn-MN"/>
              </w:rPr>
            </w:pPr>
          </w:p>
          <w:p w14:paraId="67AE9D01" w14:textId="77777777" w:rsidR="00B664E6" w:rsidRPr="00B664E6" w:rsidRDefault="00B664E6" w:rsidP="0081761F">
            <w:pPr>
              <w:pStyle w:val="ListParagraph"/>
              <w:ind w:left="0"/>
              <w:rPr>
                <w:rFonts w:cs="Arial"/>
                <w:b/>
                <w:lang w:val="mn-MN"/>
              </w:rPr>
            </w:pPr>
            <w:r w:rsidRPr="00B664E6">
              <w:rPr>
                <w:rFonts w:cs="Arial"/>
                <w:b/>
                <w:lang w:val="mn-MN"/>
              </w:rPr>
              <w:t xml:space="preserve">Томилсон албан тушаалтан: </w:t>
            </w:r>
          </w:p>
          <w:p w14:paraId="3E7B69D4" w14:textId="16D96CE5" w:rsidR="005725C9" w:rsidRDefault="00B664E6" w:rsidP="00A80101">
            <w:pPr>
              <w:pStyle w:val="ListParagraph"/>
              <w:numPr>
                <w:ilvl w:val="0"/>
                <w:numId w:val="38"/>
              </w:numPr>
              <w:rPr>
                <w:rFonts w:cs="Arial"/>
                <w:lang w:val="mn-MN"/>
              </w:rPr>
            </w:pPr>
            <w:r>
              <w:rPr>
                <w:rFonts w:cs="Arial"/>
                <w:lang w:val="mn-MN"/>
              </w:rPr>
              <w:t>ШЕЗ-ийн дарга Др.Э.Батбаяр ,</w:t>
            </w:r>
          </w:p>
          <w:p w14:paraId="63C9AA1F" w14:textId="5A2BB636" w:rsidR="00A80101" w:rsidRDefault="00B664E6" w:rsidP="00A80101">
            <w:pPr>
              <w:pStyle w:val="ListParagraph"/>
              <w:numPr>
                <w:ilvl w:val="0"/>
                <w:numId w:val="38"/>
              </w:numPr>
              <w:rPr>
                <w:rFonts w:cs="Arial"/>
                <w:lang w:val="mn-MN"/>
              </w:rPr>
            </w:pPr>
            <w:r>
              <w:rPr>
                <w:rFonts w:cs="Arial"/>
                <w:lang w:val="mn-MN"/>
              </w:rPr>
              <w:t>Мэргэшлийн хорооны дарга, УДШ-ийн шүүгч Б.Батцэрэн,</w:t>
            </w:r>
          </w:p>
          <w:p w14:paraId="1E6B6E19" w14:textId="01AB2FB0" w:rsidR="00A80101" w:rsidRPr="00A80101" w:rsidRDefault="00A80101" w:rsidP="00A80101">
            <w:pPr>
              <w:pStyle w:val="ListParagraph"/>
              <w:ind w:left="0"/>
              <w:rPr>
                <w:rFonts w:cs="Arial"/>
                <w:b/>
                <w:lang w:val="mn-MN"/>
              </w:rPr>
            </w:pPr>
            <w:r w:rsidRPr="00A80101">
              <w:rPr>
                <w:rFonts w:cs="Arial"/>
                <w:b/>
                <w:lang w:val="mn-MN"/>
              </w:rPr>
              <w:t>Хамтран ажилласан:</w:t>
            </w:r>
          </w:p>
          <w:p w14:paraId="19A6AE66" w14:textId="601F9357" w:rsidR="00B664E6" w:rsidRPr="00A80101" w:rsidRDefault="00B664E6" w:rsidP="00A80101">
            <w:pPr>
              <w:pStyle w:val="ListParagraph"/>
              <w:numPr>
                <w:ilvl w:val="0"/>
                <w:numId w:val="38"/>
              </w:numPr>
              <w:rPr>
                <w:rFonts w:cs="Arial"/>
                <w:lang w:val="mn-MN"/>
              </w:rPr>
            </w:pPr>
            <w:r w:rsidRPr="00A80101">
              <w:rPr>
                <w:rFonts w:cs="Arial"/>
                <w:lang w:val="mn-MN"/>
              </w:rPr>
              <w:t>Мэргэшлийн хорооны гишүүн, УДШ-ийн шүүгч Х.Эрдэнэсувд,</w:t>
            </w:r>
          </w:p>
          <w:p w14:paraId="0114D31D" w14:textId="6ABB1627" w:rsidR="00B664E6" w:rsidRDefault="00B664E6" w:rsidP="00A80101">
            <w:pPr>
              <w:pStyle w:val="ListParagraph"/>
              <w:numPr>
                <w:ilvl w:val="0"/>
                <w:numId w:val="38"/>
              </w:numPr>
              <w:rPr>
                <w:rFonts w:cs="Arial"/>
                <w:lang w:val="mn-MN"/>
              </w:rPr>
            </w:pPr>
            <w:r>
              <w:rPr>
                <w:rFonts w:cs="Arial"/>
                <w:lang w:val="mn-MN"/>
              </w:rPr>
              <w:t>Мэргэшлийн хорооны гишүүн, Дархан-Уул аймгийн Эрүүгийн хэргийн давж заалдах шатны шүүхийн Ерөнхий шүүгч Б.Манлайбаатар,</w:t>
            </w:r>
          </w:p>
          <w:p w14:paraId="08E3DCE0" w14:textId="4911CF0A" w:rsidR="00B664E6" w:rsidRDefault="00B664E6" w:rsidP="00A80101">
            <w:pPr>
              <w:pStyle w:val="ListParagraph"/>
              <w:numPr>
                <w:ilvl w:val="0"/>
                <w:numId w:val="38"/>
              </w:numPr>
              <w:rPr>
                <w:rFonts w:cs="Arial"/>
                <w:lang w:val="mn-MN"/>
              </w:rPr>
            </w:pPr>
            <w:r>
              <w:rPr>
                <w:rFonts w:cs="Arial"/>
                <w:lang w:val="mn-MN"/>
              </w:rPr>
              <w:t xml:space="preserve">Мэргэшлийн хорооны Ажлын албаны дарга </w:t>
            </w:r>
            <w:r w:rsidR="0063424B">
              <w:rPr>
                <w:rFonts w:cs="Arial"/>
                <w:lang w:val="mn-MN"/>
              </w:rPr>
              <w:t>Б</w:t>
            </w:r>
            <w:r>
              <w:rPr>
                <w:rFonts w:cs="Arial"/>
                <w:lang w:val="mn-MN"/>
              </w:rPr>
              <w:t>.Билгүүн.</w:t>
            </w:r>
          </w:p>
          <w:p w14:paraId="2B5FF8DB" w14:textId="77777777" w:rsidR="00B664E6" w:rsidRPr="00B664E6" w:rsidRDefault="00B664E6" w:rsidP="00B664E6">
            <w:pPr>
              <w:pStyle w:val="ListParagraph"/>
              <w:ind w:left="0"/>
              <w:rPr>
                <w:rFonts w:cs="Arial"/>
                <w:lang w:val="mn-MN"/>
              </w:rPr>
            </w:pPr>
          </w:p>
          <w:p w14:paraId="62007DBE" w14:textId="16DA2C62" w:rsidR="00426E8B" w:rsidRDefault="005725C9" w:rsidP="005725C9">
            <w:pPr>
              <w:pStyle w:val="ListParagraph"/>
              <w:numPr>
                <w:ilvl w:val="0"/>
                <w:numId w:val="6"/>
              </w:numPr>
              <w:rPr>
                <w:rFonts w:cs="Arial"/>
                <w:b/>
                <w:lang w:val="mn-MN"/>
              </w:rPr>
            </w:pPr>
            <w:r w:rsidRPr="005725C9">
              <w:rPr>
                <w:rFonts w:cs="Arial"/>
                <w:b/>
                <w:lang w:val="mn-MN"/>
              </w:rPr>
              <w:t>2017-2020 онд Хууль сахиулах их сургуулийг (одоогийн ДХИС) түшиглэсэн "Докторын зэрэг хамгаалуулах зөвлөл"-ийн гишүүн</w:t>
            </w:r>
            <w:r w:rsidR="00426E8B">
              <w:rPr>
                <w:rFonts w:cs="Arial"/>
                <w:b/>
                <w:lang w:val="mn-MN"/>
              </w:rPr>
              <w:t>ээр ажилласан</w:t>
            </w:r>
            <w:r w:rsidR="00A1674C">
              <w:rPr>
                <w:rFonts w:cs="Arial"/>
                <w:b/>
                <w:lang w:val="mn-MN"/>
              </w:rPr>
              <w:t>.</w:t>
            </w:r>
          </w:p>
          <w:p w14:paraId="7F00DF03" w14:textId="6DF742C2" w:rsidR="005725C9" w:rsidRDefault="005725C9" w:rsidP="0081761F">
            <w:pPr>
              <w:pStyle w:val="ListParagraph"/>
              <w:ind w:left="0"/>
              <w:rPr>
                <w:rFonts w:cs="Arial"/>
                <w:lang w:val="mn-MN"/>
              </w:rPr>
            </w:pPr>
            <w:r w:rsidRPr="005725C9">
              <w:rPr>
                <w:rFonts w:cs="Arial"/>
                <w:b/>
                <w:lang w:val="mn-MN"/>
              </w:rPr>
              <w:t xml:space="preserve"> </w:t>
            </w:r>
            <w:r w:rsidRPr="009411FE">
              <w:rPr>
                <w:rFonts w:cs="Arial"/>
                <w:lang w:val="mn-MN"/>
              </w:rPr>
              <w:t>БСШУ-ны Сайдын 2017 оны А/251 тоот тушаал</w:t>
            </w:r>
            <w:r w:rsidR="009411FE">
              <w:rPr>
                <w:rFonts w:cs="Arial"/>
                <w:lang w:val="mn-MN"/>
              </w:rPr>
              <w:t xml:space="preserve">аар Хууль сахиулах их сургуулийг </w:t>
            </w:r>
            <w:r w:rsidR="009411FE" w:rsidRPr="009411FE">
              <w:rPr>
                <w:rFonts w:cs="Arial"/>
                <w:lang w:val="mn-MN"/>
              </w:rPr>
              <w:t>(</w:t>
            </w:r>
            <w:r w:rsidR="009411FE">
              <w:rPr>
                <w:rFonts w:cs="Arial"/>
                <w:lang w:val="mn-MN"/>
              </w:rPr>
              <w:t>одоогийн Дотоод хэргийн их сургууль</w:t>
            </w:r>
            <w:r w:rsidR="009411FE" w:rsidRPr="009411FE">
              <w:rPr>
                <w:rFonts w:cs="Arial"/>
                <w:lang w:val="mn-MN"/>
              </w:rPr>
              <w:t>)</w:t>
            </w:r>
            <w:r w:rsidR="009411FE">
              <w:rPr>
                <w:rFonts w:cs="Arial"/>
                <w:lang w:val="mn-MN"/>
              </w:rPr>
              <w:t xml:space="preserve"> түшиглэсэн Докторын зэрэг хамгаал</w:t>
            </w:r>
            <w:r w:rsidR="00F6536E">
              <w:rPr>
                <w:rFonts w:cs="Arial"/>
                <w:lang w:val="mn-MN"/>
              </w:rPr>
              <w:t>уула</w:t>
            </w:r>
            <w:r w:rsidR="009411FE">
              <w:rPr>
                <w:rFonts w:cs="Arial"/>
                <w:lang w:val="mn-MN"/>
              </w:rPr>
              <w:t xml:space="preserve">х зөвлөлийн гишүүнээр томилогдон 2017-2020 оны хооронд 3 жил </w:t>
            </w:r>
            <w:r w:rsidR="009411FE">
              <w:rPr>
                <w:rFonts w:cs="Arial"/>
                <w:lang w:val="mn-MN"/>
              </w:rPr>
              <w:lastRenderedPageBreak/>
              <w:t xml:space="preserve">ажилласан. </w:t>
            </w:r>
            <w:r w:rsidR="00F6536E">
              <w:rPr>
                <w:rFonts w:cs="Arial"/>
                <w:lang w:val="mn-MN"/>
              </w:rPr>
              <w:t>Олон горилогчийн докторын диссертацийг урьдчилан болон жинхэнэ хамгаалалтын хуралдаанаар хэлэлцэн шийдвэрлэсэн.</w:t>
            </w:r>
          </w:p>
          <w:p w14:paraId="3202B7AD" w14:textId="39E75126" w:rsidR="00B664E6" w:rsidRDefault="00B664E6" w:rsidP="0081761F">
            <w:pPr>
              <w:pStyle w:val="ListParagraph"/>
              <w:ind w:left="0"/>
              <w:rPr>
                <w:rFonts w:cs="Arial"/>
                <w:lang w:val="mn-MN"/>
              </w:rPr>
            </w:pPr>
          </w:p>
          <w:p w14:paraId="7A20E96E" w14:textId="6B2B5253" w:rsidR="00FA1D68" w:rsidRPr="00FA1D68" w:rsidRDefault="00FA1D68" w:rsidP="0081761F">
            <w:pPr>
              <w:pStyle w:val="ListParagraph"/>
              <w:ind w:left="0"/>
              <w:rPr>
                <w:rFonts w:cs="Arial"/>
                <w:b/>
                <w:lang w:val="mn-MN"/>
              </w:rPr>
            </w:pPr>
            <w:r w:rsidRPr="00FA1D68">
              <w:rPr>
                <w:rFonts w:cs="Arial"/>
                <w:b/>
                <w:lang w:val="mn-MN"/>
              </w:rPr>
              <w:t>Удирдах албан тушаалтан болон хамтарч ажилласан:</w:t>
            </w:r>
          </w:p>
          <w:p w14:paraId="7802212D" w14:textId="4B408D4C" w:rsidR="00FA1D68" w:rsidRPr="00FA1D68" w:rsidRDefault="00FA1D68" w:rsidP="00F6536E">
            <w:pPr>
              <w:pStyle w:val="ListParagraph"/>
              <w:numPr>
                <w:ilvl w:val="0"/>
                <w:numId w:val="39"/>
              </w:numPr>
              <w:rPr>
                <w:rFonts w:cs="Arial"/>
                <w:lang w:val="ru-RU"/>
              </w:rPr>
            </w:pPr>
            <w:r>
              <w:rPr>
                <w:rFonts w:cs="Arial"/>
                <w:lang w:val="mn-MN"/>
              </w:rPr>
              <w:t xml:space="preserve">ХСИС-ийн Захирал: Проф.Др. Баатаржав </w:t>
            </w:r>
          </w:p>
          <w:p w14:paraId="07765345" w14:textId="001B685B" w:rsidR="00B664E6" w:rsidRDefault="00B664E6" w:rsidP="00F6536E">
            <w:pPr>
              <w:pStyle w:val="ListParagraph"/>
              <w:numPr>
                <w:ilvl w:val="0"/>
                <w:numId w:val="39"/>
              </w:numPr>
              <w:rPr>
                <w:rFonts w:cs="Arial"/>
                <w:lang w:val="mn-MN"/>
              </w:rPr>
            </w:pPr>
            <w:r>
              <w:rPr>
                <w:rFonts w:cs="Arial"/>
                <w:lang w:val="mn-MN"/>
              </w:rPr>
              <w:t>Хамгаалуулах зөвлөлийн дарга: Академич Ж.Амарсанаа,</w:t>
            </w:r>
          </w:p>
          <w:p w14:paraId="3577BAFF" w14:textId="367F2461" w:rsidR="00B664E6" w:rsidRDefault="00B664E6" w:rsidP="00F6536E">
            <w:pPr>
              <w:pStyle w:val="ListParagraph"/>
              <w:numPr>
                <w:ilvl w:val="0"/>
                <w:numId w:val="39"/>
              </w:numPr>
              <w:rPr>
                <w:rFonts w:cs="Arial"/>
                <w:lang w:val="mn-MN"/>
              </w:rPr>
            </w:pPr>
            <w:r>
              <w:rPr>
                <w:rFonts w:cs="Arial"/>
                <w:lang w:val="mn-MN"/>
              </w:rPr>
              <w:t xml:space="preserve">Хамгаалуулах зөвлөлийн Нарийн бичгийн дарга </w:t>
            </w:r>
            <w:r w:rsidR="0063424B">
              <w:rPr>
                <w:rFonts w:cs="Arial"/>
                <w:lang w:val="mn-MN"/>
              </w:rPr>
              <w:t>Проф.Др.</w:t>
            </w:r>
            <w:r>
              <w:rPr>
                <w:rFonts w:cs="Arial"/>
                <w:lang w:val="mn-MN"/>
              </w:rPr>
              <w:t>Бө.Бат-Эрдэнэ</w:t>
            </w:r>
            <w:r w:rsidR="0063424B">
              <w:rPr>
                <w:rFonts w:cs="Arial"/>
                <w:lang w:val="mn-MN"/>
              </w:rPr>
              <w:t>,</w:t>
            </w:r>
          </w:p>
          <w:p w14:paraId="799B8939" w14:textId="7B85B9AC" w:rsidR="00715F37" w:rsidRPr="00FA1D68" w:rsidRDefault="0063424B" w:rsidP="00F6536E">
            <w:pPr>
              <w:pStyle w:val="ListParagraph"/>
              <w:numPr>
                <w:ilvl w:val="0"/>
                <w:numId w:val="39"/>
              </w:numPr>
              <w:rPr>
                <w:rFonts w:cs="Arial"/>
                <w:lang w:val="mn-MN"/>
              </w:rPr>
            </w:pPr>
            <w:r>
              <w:rPr>
                <w:rFonts w:cs="Arial"/>
                <w:lang w:val="mn-MN"/>
              </w:rPr>
              <w:t xml:space="preserve">Хамгаалуулах зөвлөлийн гишүүд: </w:t>
            </w:r>
            <w:r w:rsidR="00FA1D68">
              <w:rPr>
                <w:rFonts w:cs="Arial"/>
                <w:lang w:val="mn-MN"/>
              </w:rPr>
              <w:t xml:space="preserve">Проф.Др </w:t>
            </w:r>
            <w:r w:rsidR="00FA1D68" w:rsidRPr="00FA1D68">
              <w:rPr>
                <w:rFonts w:cs="Arial"/>
                <w:lang w:val="mn-MN"/>
              </w:rPr>
              <w:t>(Sc.Dr.)</w:t>
            </w:r>
            <w:r w:rsidR="00FA1D68">
              <w:rPr>
                <w:rFonts w:cs="Arial"/>
                <w:lang w:val="mn-MN"/>
              </w:rPr>
              <w:t xml:space="preserve"> Ц.Сарантуяа,</w:t>
            </w:r>
            <w:r w:rsidR="00FA1D68" w:rsidRPr="00FA1D68">
              <w:rPr>
                <w:rFonts w:cs="Arial"/>
                <w:lang w:val="mn-MN"/>
              </w:rPr>
              <w:t xml:space="preserve"> </w:t>
            </w:r>
            <w:r w:rsidR="00FA1D68">
              <w:rPr>
                <w:rFonts w:cs="Arial"/>
                <w:lang w:val="mn-MN"/>
              </w:rPr>
              <w:t>Проф.</w:t>
            </w:r>
            <w:r>
              <w:rPr>
                <w:rFonts w:cs="Arial"/>
                <w:lang w:val="mn-MN"/>
              </w:rPr>
              <w:t>Др. О.Зоригт</w:t>
            </w:r>
            <w:r w:rsidR="00FA1D68">
              <w:rPr>
                <w:rFonts w:cs="Arial"/>
                <w:lang w:val="mn-MN"/>
              </w:rPr>
              <w:t xml:space="preserve"> </w:t>
            </w:r>
            <w:r w:rsidR="00F6536E">
              <w:rPr>
                <w:rFonts w:cs="Arial"/>
                <w:lang w:val="mn-MN"/>
              </w:rPr>
              <w:t>нарын нэр хүндтэй эрдэмтэдтэй хамтран ажиллах нь нэр төрийн хэрэг байлаа.</w:t>
            </w:r>
          </w:p>
          <w:p w14:paraId="27D5B49C" w14:textId="77777777" w:rsidR="001D5484" w:rsidRPr="009411FE" w:rsidRDefault="001D5484" w:rsidP="009411FE">
            <w:pPr>
              <w:pStyle w:val="ListParagraph"/>
              <w:ind w:left="360"/>
              <w:rPr>
                <w:rFonts w:cs="Arial"/>
                <w:lang w:val="mn-MN"/>
              </w:rPr>
            </w:pPr>
          </w:p>
          <w:p w14:paraId="45205198" w14:textId="165CBE65" w:rsidR="001F5FEE" w:rsidRPr="001F5FEE" w:rsidRDefault="001F5FEE" w:rsidP="009078A5">
            <w:pPr>
              <w:pStyle w:val="ListParagraph"/>
              <w:numPr>
                <w:ilvl w:val="0"/>
                <w:numId w:val="6"/>
              </w:numPr>
              <w:rPr>
                <w:rFonts w:cs="Arial"/>
                <w:b/>
                <w:lang w:val="mn-MN"/>
              </w:rPr>
            </w:pPr>
            <w:r w:rsidRPr="001F5FEE">
              <w:rPr>
                <w:rFonts w:cs="Arial"/>
                <w:b/>
                <w:lang w:val="mn-MN"/>
              </w:rPr>
              <w:t>Хууль тогтоомжийг боловсронгуй болгох чиглэлээр хийсэн ажил:</w:t>
            </w:r>
          </w:p>
          <w:p w14:paraId="2328009D" w14:textId="64AC0E58" w:rsidR="000C41FF" w:rsidRDefault="00552866" w:rsidP="0081761F">
            <w:pPr>
              <w:pStyle w:val="ListParagraph"/>
              <w:ind w:left="0"/>
              <w:rPr>
                <w:rFonts w:cs="Arial"/>
                <w:lang w:val="mn-MN"/>
              </w:rPr>
            </w:pPr>
            <w:r>
              <w:rPr>
                <w:rFonts w:cs="Arial"/>
                <w:lang w:val="mn-MN"/>
              </w:rPr>
              <w:t>ХЗДХ-ийн Сайдын 2016.10.06-ны өдрийн А</w:t>
            </w:r>
            <w:r w:rsidRPr="00552866">
              <w:rPr>
                <w:rFonts w:cs="Arial"/>
                <w:lang w:val="mn-MN"/>
              </w:rPr>
              <w:t>/</w:t>
            </w:r>
            <w:r>
              <w:rPr>
                <w:rFonts w:cs="Arial"/>
                <w:lang w:val="mn-MN"/>
              </w:rPr>
              <w:t xml:space="preserve">58 дугаар тушаалаар байгуулагдсан </w:t>
            </w:r>
            <w:r w:rsidR="007E65D4" w:rsidRPr="007E65D4">
              <w:rPr>
                <w:rFonts w:cs="Arial"/>
                <w:lang w:val="mn-MN"/>
              </w:rPr>
              <w:t>„</w:t>
            </w:r>
            <w:r w:rsidR="007E65D4">
              <w:rPr>
                <w:rFonts w:cs="Arial"/>
                <w:lang w:val="mn-MN"/>
              </w:rPr>
              <w:t>Эрүүгийн хуульд нэмэлт, өөрчлөлт оруулах тухай, Зөрчлийн тухай хуульд нэмэлт, өөрчлөлт оруулах тухай, ЭХХШТХ, Хууль сахиулах ажиллагааны тухай хуулийн төслүүдийг боловсруулах</w:t>
            </w:r>
            <w:r w:rsidR="007E65D4" w:rsidRPr="007E65D4">
              <w:rPr>
                <w:rFonts w:cs="Arial"/>
                <w:lang w:val="mn-MN"/>
              </w:rPr>
              <w:t>“</w:t>
            </w:r>
            <w:r w:rsidR="007E65D4">
              <w:rPr>
                <w:rFonts w:cs="Arial"/>
                <w:lang w:val="mn-MN"/>
              </w:rPr>
              <w:t xml:space="preserve"> Ажлын хэсгийн гишүүн</w:t>
            </w:r>
            <w:r w:rsidR="007E65D4" w:rsidRPr="007E65D4">
              <w:rPr>
                <w:rFonts w:cs="Arial"/>
                <w:lang w:val="mn-MN"/>
              </w:rPr>
              <w:t xml:space="preserve">, </w:t>
            </w:r>
            <w:r w:rsidRPr="00552866">
              <w:rPr>
                <w:rFonts w:cs="Arial"/>
                <w:lang w:val="mn-MN"/>
              </w:rPr>
              <w:t>„</w:t>
            </w:r>
            <w:r w:rsidR="007E65D4">
              <w:rPr>
                <w:rFonts w:cs="Arial"/>
                <w:lang w:val="mn-MN"/>
              </w:rPr>
              <w:t>Эрүүгийн хуульд нэмэлт, өөрчлөлт оруулах тухай хуулийн төсөл боловсруулах</w:t>
            </w:r>
            <w:r w:rsidRPr="00552866">
              <w:rPr>
                <w:rFonts w:cs="Arial"/>
                <w:lang w:val="mn-MN"/>
              </w:rPr>
              <w:t>“</w:t>
            </w:r>
            <w:r w:rsidR="007E65D4">
              <w:rPr>
                <w:rFonts w:cs="Arial"/>
                <w:lang w:val="mn-MN"/>
              </w:rPr>
              <w:t xml:space="preserve"> Ажлын хэсгийн Зөвлөхөөр ажиллаж 2015 оны 5 дугаар сарын 11-ний өдрийн </w:t>
            </w:r>
            <w:r w:rsidR="007E65D4" w:rsidRPr="007E65D4">
              <w:rPr>
                <w:rFonts w:cs="Arial"/>
                <w:lang w:val="mn-MN"/>
              </w:rPr>
              <w:t>„</w:t>
            </w:r>
            <w:r w:rsidR="007E65D4">
              <w:rPr>
                <w:rFonts w:cs="Arial"/>
                <w:lang w:val="mn-MN"/>
              </w:rPr>
              <w:t>Эрүүгийн хуульд нэмэлт, өөрчлөлт оруулах тухай хууль</w:t>
            </w:r>
            <w:r w:rsidR="007E65D4" w:rsidRPr="007E65D4">
              <w:rPr>
                <w:rFonts w:cs="Arial"/>
                <w:lang w:val="mn-MN"/>
              </w:rPr>
              <w:t>“</w:t>
            </w:r>
            <w:r w:rsidR="007E65D4">
              <w:rPr>
                <w:rFonts w:cs="Arial"/>
                <w:lang w:val="mn-MN"/>
              </w:rPr>
              <w:t>-ийг УИХ-аар батлуулахад хувь нэмрээ оруулсан.</w:t>
            </w:r>
          </w:p>
          <w:p w14:paraId="37AF4486" w14:textId="05EB4598" w:rsidR="00F6536E" w:rsidRDefault="00F6536E" w:rsidP="0081761F">
            <w:pPr>
              <w:pStyle w:val="ListParagraph"/>
              <w:ind w:left="0"/>
              <w:rPr>
                <w:rFonts w:cs="Arial"/>
                <w:lang w:val="mn-MN"/>
              </w:rPr>
            </w:pPr>
            <w:r>
              <w:rPr>
                <w:rFonts w:cs="Arial"/>
                <w:lang w:val="mn-MN"/>
              </w:rPr>
              <w:t>Мөн 2023 оны Монгол Улсын Үндсэн хуульд нэмэлт, өөрчлөлт оруулах төслийг боловсруулах Ажлын дэд хэсэг, УИХ-ын 2023 оны 18-р тогтоолын хэрэгжилтийг хангах чиг үүрэг бүхий Эрүүгийн хэрэг хянан шийдвэрлэх тухай хуульд нэмэлт, өөрчлөлт оруулах хуулийн төслийг боловсруулах зэрэг 10 гаруй Ажлын хэсэгт гишүүнээр ажилласан.</w:t>
            </w:r>
          </w:p>
          <w:p w14:paraId="0D19059E" w14:textId="77777777" w:rsidR="00F6536E" w:rsidRDefault="00F6536E" w:rsidP="0081761F">
            <w:pPr>
              <w:pStyle w:val="ListParagraph"/>
              <w:ind w:left="0"/>
              <w:rPr>
                <w:rFonts w:cs="Arial"/>
                <w:b/>
                <w:lang w:val="mn-MN"/>
              </w:rPr>
            </w:pPr>
          </w:p>
          <w:p w14:paraId="74D2E640" w14:textId="2DD986E7" w:rsidR="00823FCC" w:rsidRPr="00823FCC" w:rsidRDefault="00823FCC" w:rsidP="0081761F">
            <w:pPr>
              <w:pStyle w:val="ListParagraph"/>
              <w:ind w:left="0"/>
              <w:rPr>
                <w:rFonts w:cs="Arial"/>
                <w:b/>
                <w:lang w:val="mn-MN"/>
              </w:rPr>
            </w:pPr>
            <w:r w:rsidRPr="00823FCC">
              <w:rPr>
                <w:rFonts w:cs="Arial"/>
                <w:b/>
                <w:lang w:val="mn-MN"/>
              </w:rPr>
              <w:t>Удирдах албан тушаалтан:</w:t>
            </w:r>
          </w:p>
          <w:p w14:paraId="661EBDF7" w14:textId="24F627AA" w:rsidR="00823FCC" w:rsidRDefault="00823FCC" w:rsidP="0081761F">
            <w:pPr>
              <w:pStyle w:val="ListParagraph"/>
              <w:ind w:left="0"/>
              <w:rPr>
                <w:rFonts w:cs="Arial"/>
                <w:lang w:val="mn-MN"/>
              </w:rPr>
            </w:pPr>
            <w:r>
              <w:rPr>
                <w:rFonts w:cs="Arial"/>
                <w:lang w:val="mn-MN"/>
              </w:rPr>
              <w:t xml:space="preserve">Хууль зүй, дотоод хэргийн сайд </w:t>
            </w:r>
            <w:r w:rsidR="00DE4C69">
              <w:rPr>
                <w:rFonts w:cs="Arial"/>
                <w:lang w:val="mn-MN"/>
              </w:rPr>
              <w:t xml:space="preserve">асан </w:t>
            </w:r>
            <w:r>
              <w:rPr>
                <w:rFonts w:cs="Arial"/>
                <w:lang w:val="mn-MN"/>
              </w:rPr>
              <w:t>С.Бямбацогт,</w:t>
            </w:r>
          </w:p>
          <w:p w14:paraId="3F578989" w14:textId="4F067161" w:rsidR="00DE4C69" w:rsidRDefault="00DE4C69" w:rsidP="0081761F">
            <w:pPr>
              <w:pStyle w:val="ListParagraph"/>
              <w:ind w:left="0"/>
              <w:rPr>
                <w:rFonts w:cs="Arial"/>
                <w:lang w:val="mn-MN"/>
              </w:rPr>
            </w:pPr>
            <w:r w:rsidRPr="00DE4C69">
              <w:rPr>
                <w:rFonts w:cs="Arial"/>
                <w:lang w:val="mn-MN"/>
              </w:rPr>
              <w:t>Хууль зүй, дотоод хэргийн сайд</w:t>
            </w:r>
            <w:r>
              <w:rPr>
                <w:rFonts w:cs="Arial"/>
                <w:lang w:val="mn-MN"/>
              </w:rPr>
              <w:t xml:space="preserve"> асан Х.Нямбаатар,</w:t>
            </w:r>
          </w:p>
          <w:p w14:paraId="2ECF07EC" w14:textId="576FA74C" w:rsidR="00DE4C69" w:rsidRDefault="00DE4C69" w:rsidP="0081761F">
            <w:pPr>
              <w:pStyle w:val="ListParagraph"/>
              <w:ind w:left="0"/>
              <w:rPr>
                <w:rFonts w:cs="Arial"/>
                <w:lang w:val="mn-MN"/>
              </w:rPr>
            </w:pPr>
            <w:r w:rsidRPr="00DE4C69">
              <w:rPr>
                <w:rFonts w:cs="Arial"/>
                <w:lang w:val="mn-MN"/>
              </w:rPr>
              <w:t>Хууль зүй, дотоод хэргийн сайд</w:t>
            </w:r>
            <w:r>
              <w:rPr>
                <w:rFonts w:cs="Arial"/>
                <w:lang w:val="mn-MN"/>
              </w:rPr>
              <w:t xml:space="preserve"> асан Б.Энхбаяр,</w:t>
            </w:r>
          </w:p>
          <w:p w14:paraId="02E3A3D3" w14:textId="29F7B918" w:rsidR="00DE4C69" w:rsidRDefault="00DE4C69" w:rsidP="0081761F">
            <w:pPr>
              <w:pStyle w:val="ListParagraph"/>
              <w:ind w:left="0"/>
              <w:rPr>
                <w:rFonts w:cs="Arial"/>
                <w:lang w:val="mn-MN"/>
              </w:rPr>
            </w:pPr>
            <w:r w:rsidRPr="00DE4C69">
              <w:rPr>
                <w:rFonts w:cs="Arial"/>
                <w:lang w:val="mn-MN"/>
              </w:rPr>
              <w:t>Хууль зүй, дотоод хэргийн сайд</w:t>
            </w:r>
            <w:r>
              <w:rPr>
                <w:rFonts w:cs="Arial"/>
                <w:lang w:val="mn-MN"/>
              </w:rPr>
              <w:t xml:space="preserve"> асан О.Алтангэрэл.</w:t>
            </w:r>
          </w:p>
          <w:p w14:paraId="421E6F25" w14:textId="77777777" w:rsidR="00DE4C69" w:rsidRDefault="00DE4C69" w:rsidP="0081761F">
            <w:pPr>
              <w:pStyle w:val="ListParagraph"/>
              <w:ind w:left="0"/>
              <w:rPr>
                <w:rFonts w:cs="Arial"/>
                <w:lang w:val="mn-MN"/>
              </w:rPr>
            </w:pPr>
          </w:p>
          <w:p w14:paraId="106159CB" w14:textId="39F9E04B" w:rsidR="00823FCC" w:rsidRPr="00DE4C69" w:rsidRDefault="00823FCC" w:rsidP="0081761F">
            <w:pPr>
              <w:pStyle w:val="ListParagraph"/>
              <w:ind w:left="0"/>
              <w:rPr>
                <w:rFonts w:cs="Arial"/>
                <w:b/>
                <w:lang w:val="mn-MN"/>
              </w:rPr>
            </w:pPr>
            <w:r w:rsidRPr="00DE4C69">
              <w:rPr>
                <w:rFonts w:cs="Arial"/>
                <w:b/>
                <w:lang w:val="mn-MN"/>
              </w:rPr>
              <w:t>Ажлын хэсэгт хамт ажилласан:</w:t>
            </w:r>
          </w:p>
          <w:p w14:paraId="52599BF7" w14:textId="2F17696B" w:rsidR="00DE4C69" w:rsidRDefault="00DE4C69" w:rsidP="0081761F">
            <w:pPr>
              <w:pStyle w:val="ListParagraph"/>
              <w:ind w:left="0"/>
              <w:rPr>
                <w:rFonts w:cs="Arial"/>
                <w:lang w:val="mn-MN"/>
              </w:rPr>
            </w:pPr>
            <w:r>
              <w:rPr>
                <w:rFonts w:cs="Arial"/>
                <w:lang w:val="mn-MN"/>
              </w:rPr>
              <w:t xml:space="preserve">Эрүү, ЭХХШТХ-ийн Ажлын хэсгүүдэд </w:t>
            </w:r>
            <w:r w:rsidR="00F6536E">
              <w:rPr>
                <w:rFonts w:cs="Arial"/>
                <w:lang w:val="mn-MN"/>
              </w:rPr>
              <w:t>УДШ-ийн Шүүгч Б.Батцэрэн</w:t>
            </w:r>
            <w:r>
              <w:rPr>
                <w:rFonts w:cs="Arial"/>
                <w:lang w:val="mn-MN"/>
              </w:rPr>
              <w:t xml:space="preserve">, Ч.Хосбаяр, Улсын ерөнхий прокурорын орлогч Чинбат, ХЭҮК-ын гишүүн Др. Б.Энхболд, </w:t>
            </w:r>
            <w:r w:rsidR="00BC16E5">
              <w:rPr>
                <w:rFonts w:cs="Arial"/>
                <w:lang w:val="mn-MN"/>
              </w:rPr>
              <w:t>АТГ, ЦЕГ зэрэг хууль сахиулах байгууллагын алба хаагчид.</w:t>
            </w:r>
          </w:p>
          <w:p w14:paraId="5B80C48D" w14:textId="77777777" w:rsidR="00DE4C69" w:rsidRDefault="00DE4C69" w:rsidP="0081761F">
            <w:pPr>
              <w:pStyle w:val="ListParagraph"/>
              <w:ind w:left="0"/>
              <w:rPr>
                <w:rFonts w:cs="Arial"/>
                <w:lang w:val="mn-MN"/>
              </w:rPr>
            </w:pPr>
          </w:p>
          <w:p w14:paraId="5931F919" w14:textId="68DB23D0" w:rsidR="00F6536E" w:rsidRDefault="00DE4C69" w:rsidP="0081761F">
            <w:pPr>
              <w:pStyle w:val="ListParagraph"/>
              <w:ind w:left="0"/>
              <w:rPr>
                <w:rFonts w:cs="Arial"/>
                <w:lang w:val="mn-MN"/>
              </w:rPr>
            </w:pPr>
            <w:r>
              <w:rPr>
                <w:rFonts w:cs="Arial"/>
                <w:lang w:val="mn-MN"/>
              </w:rPr>
              <w:t>Үндсэн хуульд нэмэлт, өөрчлөлт оруулах тухай хуулийн төслийн Ажлын дэд хэсэгт УИХ-ын Ерөнхий нарийн бичгийн дарга Б.Баасандорж, Үндсэн хуулийн Цэцийн гишүүн Проф.Др.С.Мөнхсайхан зэрэг.</w:t>
            </w:r>
          </w:p>
          <w:p w14:paraId="6981171B" w14:textId="77777777" w:rsidR="00823FCC" w:rsidRDefault="00823FCC" w:rsidP="0081761F">
            <w:pPr>
              <w:pStyle w:val="ListParagraph"/>
              <w:ind w:left="0"/>
              <w:rPr>
                <w:rFonts w:cs="Arial"/>
                <w:lang w:val="mn-MN"/>
              </w:rPr>
            </w:pPr>
          </w:p>
          <w:p w14:paraId="2E691239" w14:textId="64576C5F" w:rsidR="001D5484" w:rsidRDefault="00BC16E5" w:rsidP="001F5FEE">
            <w:pPr>
              <w:pStyle w:val="ListParagraph"/>
              <w:ind w:left="360"/>
              <w:rPr>
                <w:rFonts w:cs="Arial"/>
                <w:lang w:val="mn-MN"/>
              </w:rPr>
            </w:pPr>
            <w:r>
              <w:rPr>
                <w:rFonts w:cs="Arial"/>
                <w:lang w:val="mn-MN"/>
              </w:rPr>
              <w:t>Ажлын хэсэг байгуулах тухай тушаалын хуулбаруудыг хавсаргав.</w:t>
            </w:r>
          </w:p>
          <w:p w14:paraId="08E5695B" w14:textId="77777777" w:rsidR="00BC16E5" w:rsidRDefault="00BC16E5" w:rsidP="001F5FEE">
            <w:pPr>
              <w:pStyle w:val="ListParagraph"/>
              <w:ind w:left="360"/>
              <w:rPr>
                <w:rFonts w:cs="Arial"/>
                <w:lang w:val="mn-MN"/>
              </w:rPr>
            </w:pPr>
          </w:p>
          <w:p w14:paraId="7BD8AED0" w14:textId="77777777" w:rsidR="001F5FEE" w:rsidRPr="001F5FEE" w:rsidRDefault="001F5FEE" w:rsidP="001F5FEE">
            <w:pPr>
              <w:pStyle w:val="ListParagraph"/>
              <w:numPr>
                <w:ilvl w:val="0"/>
                <w:numId w:val="6"/>
              </w:numPr>
              <w:rPr>
                <w:rFonts w:cs="Arial"/>
                <w:b/>
                <w:bCs/>
                <w:szCs w:val="24"/>
                <w:lang w:val="mn-MN"/>
              </w:rPr>
            </w:pPr>
            <w:r w:rsidRPr="001F5FEE">
              <w:rPr>
                <w:rFonts w:cs="Arial"/>
                <w:b/>
                <w:lang w:val="mn-MN"/>
              </w:rPr>
              <w:t>Барууны өндөр хөгжилтэй орны дэлхийд нэр хүнд бүхий судалгааны хүрээлэнд хууль зүйн докторын зэрэг хамгаалсан.</w:t>
            </w:r>
          </w:p>
          <w:p w14:paraId="2D498125" w14:textId="640790AA" w:rsidR="008A698E" w:rsidRDefault="007C24B0" w:rsidP="001F5FEE">
            <w:pPr>
              <w:pStyle w:val="ListParagraph"/>
              <w:ind w:left="360"/>
              <w:rPr>
                <w:rFonts w:cs="Arial"/>
                <w:lang w:val="mn-MN"/>
              </w:rPr>
            </w:pPr>
            <w:r w:rsidRPr="001F5FEE">
              <w:rPr>
                <w:rFonts w:cs="Arial"/>
                <w:lang w:val="mn-MN"/>
              </w:rPr>
              <w:t xml:space="preserve">2008 онд ХБНГУ-ын </w:t>
            </w:r>
            <w:r w:rsidR="00530619" w:rsidRPr="001F5FEE">
              <w:rPr>
                <w:rFonts w:cs="Arial"/>
                <w:lang w:val="mn-MN"/>
              </w:rPr>
              <w:t xml:space="preserve"> Макс Планкийн нийгэмлэг</w:t>
            </w:r>
            <w:r w:rsidR="000E177E" w:rsidRPr="001F5FEE">
              <w:rPr>
                <w:rFonts w:cs="Arial"/>
                <w:lang w:val="mn-MN"/>
              </w:rPr>
              <w:t>ийн</w:t>
            </w:r>
            <w:r w:rsidR="00530619" w:rsidRPr="001F5FEE">
              <w:rPr>
                <w:rFonts w:cs="Arial"/>
                <w:lang w:val="mn-MN"/>
              </w:rPr>
              <w:t xml:space="preserve"> авьяаслаг залуу эрдэмтдийг дэмжих зорилго бүхий „International Max Planck Research School on Retaliation, Mediation and Punishment“ </w:t>
            </w:r>
            <w:r w:rsidR="000E177E" w:rsidRPr="001F5FEE">
              <w:rPr>
                <w:rFonts w:cs="Arial"/>
                <w:lang w:val="mn-MN"/>
              </w:rPr>
              <w:t xml:space="preserve">докторантын </w:t>
            </w:r>
            <w:r w:rsidR="00530619" w:rsidRPr="001F5FEE">
              <w:rPr>
                <w:rFonts w:cs="Arial"/>
                <w:lang w:val="mn-MN"/>
              </w:rPr>
              <w:t>хөтөлбөр</w:t>
            </w:r>
            <w:r w:rsidR="009411FE">
              <w:rPr>
                <w:rFonts w:cs="Arial"/>
                <w:lang w:val="mn-MN"/>
              </w:rPr>
              <w:t>ийн сонгон шалгаруулалтад тэнцэн</w:t>
            </w:r>
            <w:r w:rsidR="00530619" w:rsidRPr="001F5FEE">
              <w:rPr>
                <w:rFonts w:cs="Arial"/>
                <w:lang w:val="mn-MN"/>
              </w:rPr>
              <w:t xml:space="preserve"> шалгарч</w:t>
            </w:r>
            <w:r w:rsidR="000E177E" w:rsidRPr="001F5FEE">
              <w:rPr>
                <w:rFonts w:cs="Arial"/>
                <w:lang w:val="mn-MN"/>
              </w:rPr>
              <w:t xml:space="preserve">, </w:t>
            </w:r>
            <w:r w:rsidR="00530619" w:rsidRPr="001F5FEE">
              <w:rPr>
                <w:rFonts w:cs="Arial"/>
                <w:lang w:val="mn-MN"/>
              </w:rPr>
              <w:t xml:space="preserve"> Фрайбург хот дахь Олон улсын болон гадаад орнуудын Эрүүгийн эрх зүй, криминологийн суурь судалгааны </w:t>
            </w:r>
            <w:r w:rsidR="000E177E" w:rsidRPr="001F5FEE">
              <w:rPr>
                <w:rFonts w:cs="Arial"/>
                <w:lang w:val="mn-MN"/>
              </w:rPr>
              <w:t>Макс Планк Институтэд хууль зүйн докторын судалгааны ажлаа хийж</w:t>
            </w:r>
            <w:r w:rsidR="009411FE">
              <w:rPr>
                <w:rFonts w:cs="Arial"/>
                <w:lang w:val="mn-MN"/>
              </w:rPr>
              <w:t>,</w:t>
            </w:r>
            <w:r w:rsidR="000E177E" w:rsidRPr="001F5FEE">
              <w:rPr>
                <w:rFonts w:cs="Arial"/>
                <w:lang w:val="mn-MN"/>
              </w:rPr>
              <w:t xml:space="preserve"> </w:t>
            </w:r>
            <w:r w:rsidR="009411FE">
              <w:rPr>
                <w:rFonts w:cs="Arial"/>
                <w:lang w:val="mn-MN"/>
              </w:rPr>
              <w:t xml:space="preserve">2016 онд </w:t>
            </w:r>
            <w:r w:rsidR="009411FE">
              <w:rPr>
                <w:rFonts w:cs="Arial"/>
                <w:lang w:val="mn-MN"/>
              </w:rPr>
              <w:lastRenderedPageBreak/>
              <w:t xml:space="preserve">Фрайбургийн их сургуулийн хамгаалуулах зөвлөлд зэрэг </w:t>
            </w:r>
            <w:r w:rsidR="000E177E" w:rsidRPr="001F5FEE">
              <w:rPr>
                <w:rFonts w:cs="Arial"/>
                <w:lang w:val="mn-MN"/>
              </w:rPr>
              <w:t>хамгаалсан</w:t>
            </w:r>
            <w:r w:rsidR="009411FE">
              <w:rPr>
                <w:rFonts w:cs="Arial"/>
                <w:lang w:val="mn-MN"/>
              </w:rPr>
              <w:t>.</w:t>
            </w:r>
            <w:r w:rsidR="000E177E" w:rsidRPr="001F5FEE">
              <w:rPr>
                <w:rFonts w:cs="Arial"/>
                <w:lang w:val="mn-MN"/>
              </w:rPr>
              <w:t xml:space="preserve"> </w:t>
            </w:r>
            <w:r w:rsidR="009411FE">
              <w:rPr>
                <w:rFonts w:cs="Arial"/>
                <w:lang w:val="mn-MN"/>
              </w:rPr>
              <w:t>2008-2020 он хүртэл 12 жил хэрэгжсэн тус хөтөлбөрт дэлхийн өнцөг булан бүрээс шалгарсан 52 залуу судлаач докторын судалгааны ажлаа хийж хамгаалсан байдаг.</w:t>
            </w:r>
            <w:r w:rsidR="009411FE" w:rsidRPr="001F5FEE">
              <w:rPr>
                <w:rFonts w:cs="Arial"/>
                <w:lang w:val="mn-MN"/>
              </w:rPr>
              <w:t xml:space="preserve"> </w:t>
            </w:r>
            <w:r w:rsidR="009411FE">
              <w:rPr>
                <w:rFonts w:cs="Arial"/>
                <w:lang w:val="mn-MN"/>
              </w:rPr>
              <w:t xml:space="preserve">Миний бие хууль зүйн чиглэлээр </w:t>
            </w:r>
            <w:r w:rsidR="009411FE" w:rsidRPr="009411FE">
              <w:rPr>
                <w:rFonts w:cs="Arial"/>
                <w:lang w:val="mn-MN"/>
              </w:rPr>
              <w:t>Макс Планк</w:t>
            </w:r>
            <w:r w:rsidR="009411FE">
              <w:rPr>
                <w:rFonts w:cs="Arial"/>
                <w:lang w:val="mn-MN"/>
              </w:rPr>
              <w:t xml:space="preserve"> Институтэд эрдмийн зэрэг хамгаалсан</w:t>
            </w:r>
            <w:r w:rsidR="009411FE" w:rsidRPr="009411FE">
              <w:rPr>
                <w:rFonts w:cs="Arial"/>
                <w:lang w:val="mn-MN"/>
              </w:rPr>
              <w:t xml:space="preserve"> </w:t>
            </w:r>
            <w:r w:rsidR="009411FE" w:rsidRPr="001F5FEE">
              <w:rPr>
                <w:rFonts w:cs="Arial"/>
                <w:lang w:val="mn-MN"/>
              </w:rPr>
              <w:t>анхны бөгөөд одоогоор цорын ганц Монгол судлаач.</w:t>
            </w:r>
          </w:p>
          <w:p w14:paraId="4C7D1B28" w14:textId="77777777" w:rsidR="00BC16E5" w:rsidRDefault="00BC16E5" w:rsidP="001F5FEE">
            <w:pPr>
              <w:pStyle w:val="ListParagraph"/>
              <w:ind w:left="360"/>
              <w:rPr>
                <w:rFonts w:cs="Arial"/>
                <w:lang w:val="mn-MN"/>
              </w:rPr>
            </w:pPr>
          </w:p>
          <w:p w14:paraId="1145A3FA" w14:textId="04213D68" w:rsidR="00BC16E5" w:rsidRPr="00BC16E5" w:rsidRDefault="00BC16E5" w:rsidP="001F5FEE">
            <w:pPr>
              <w:pStyle w:val="ListParagraph"/>
              <w:ind w:left="360"/>
              <w:rPr>
                <w:rFonts w:cs="Arial"/>
                <w:lang w:val="mn-MN"/>
              </w:rPr>
            </w:pPr>
            <w:r w:rsidRPr="00BC16E5">
              <w:rPr>
                <w:rFonts w:cs="Arial"/>
                <w:lang w:val="mn-MN"/>
              </w:rPr>
              <w:t>Макс Планк Институтэ</w:t>
            </w:r>
            <w:r>
              <w:rPr>
                <w:rFonts w:cs="Arial"/>
                <w:lang w:val="mn-MN"/>
              </w:rPr>
              <w:t xml:space="preserve">эс эрхлэн гаргасан </w:t>
            </w:r>
            <w:r w:rsidRPr="00BC16E5">
              <w:rPr>
                <w:rFonts w:cs="Arial"/>
                <w:lang w:val="mn-MN"/>
              </w:rPr>
              <w:t>IMPRS REMEP</w:t>
            </w:r>
            <w:r>
              <w:rPr>
                <w:rFonts w:cs="Arial"/>
                <w:lang w:val="mn-MN"/>
              </w:rPr>
              <w:t>-ын 2015, 2019 оны тайлангийн хуулбарыг хавсаргав.</w:t>
            </w:r>
          </w:p>
          <w:p w14:paraId="7AA6B96E" w14:textId="77777777" w:rsidR="00CF2C3D" w:rsidRDefault="00CF2C3D" w:rsidP="00CF2C3D">
            <w:pPr>
              <w:pStyle w:val="ListParagraph"/>
              <w:ind w:left="360"/>
              <w:rPr>
                <w:rFonts w:cs="Arial"/>
                <w:b/>
                <w:bCs/>
                <w:szCs w:val="24"/>
                <w:lang w:val="mn-MN"/>
              </w:rPr>
            </w:pPr>
          </w:p>
          <w:p w14:paraId="17FFED31" w14:textId="009BF8DC" w:rsidR="00CF2C3D" w:rsidRPr="00CF2C3D" w:rsidRDefault="00CF2C3D" w:rsidP="00CF2C3D">
            <w:pPr>
              <w:pStyle w:val="ListParagraph"/>
              <w:ind w:left="360"/>
              <w:rPr>
                <w:rFonts w:cs="Arial"/>
                <w:b/>
                <w:bCs/>
                <w:szCs w:val="24"/>
                <w:lang w:val="mn-MN"/>
              </w:rPr>
            </w:pPr>
            <w:r w:rsidRPr="00CF2C3D">
              <w:rPr>
                <w:rFonts w:cs="Arial"/>
                <w:b/>
                <w:bCs/>
                <w:szCs w:val="24"/>
                <w:lang w:val="mn-MN"/>
              </w:rPr>
              <w:t>ХЗҮХ-гийн оффисын шинэ барилгын ажил</w:t>
            </w:r>
            <w:r>
              <w:rPr>
                <w:rFonts w:cs="Arial"/>
                <w:b/>
                <w:bCs/>
                <w:szCs w:val="24"/>
                <w:lang w:val="mn-MN"/>
              </w:rPr>
              <w:t xml:space="preserve"> </w:t>
            </w:r>
            <w:r w:rsidRPr="00CF2C3D">
              <w:rPr>
                <w:rFonts w:cs="Arial"/>
                <w:bCs/>
                <w:szCs w:val="24"/>
                <w:lang w:val="mn-MN"/>
              </w:rPr>
              <w:t>(</w:t>
            </w:r>
            <w:r w:rsidRPr="005725C9">
              <w:rPr>
                <w:rFonts w:cs="Arial"/>
                <w:bCs/>
                <w:i/>
                <w:szCs w:val="24"/>
                <w:lang w:val="mn-MN"/>
              </w:rPr>
              <w:t>Хууль зүйн өндөр мэргэшилтэй гэх шалгуурт шууд хамааралгүй боловч шүүх эрх мэдлийн салбарт шүүхийн байрны асуудал тулгамдсан асуудлын нэг тул энэ талаарх туршлага нэмэр болох болов уу</w:t>
            </w:r>
            <w:r w:rsidRPr="00CF2C3D">
              <w:rPr>
                <w:rFonts w:cs="Arial"/>
                <w:bCs/>
                <w:szCs w:val="24"/>
                <w:lang w:val="mn-MN"/>
              </w:rPr>
              <w:t>)</w:t>
            </w:r>
          </w:p>
          <w:p w14:paraId="436F9FA0" w14:textId="3D7D97B1" w:rsidR="00CF2C3D" w:rsidRPr="00CF2C3D" w:rsidRDefault="00CF2C3D" w:rsidP="00CF2C3D">
            <w:pPr>
              <w:pStyle w:val="ListParagraph"/>
              <w:ind w:left="360"/>
              <w:rPr>
                <w:rFonts w:cs="Arial"/>
                <w:bCs/>
                <w:szCs w:val="24"/>
                <w:lang w:val="mn-MN"/>
              </w:rPr>
            </w:pPr>
            <w:r w:rsidRPr="00CF2C3D">
              <w:rPr>
                <w:rFonts w:cs="Arial"/>
                <w:bCs/>
                <w:szCs w:val="24"/>
                <w:lang w:val="mn-MN"/>
              </w:rPr>
              <w:t xml:space="preserve">2023 онд Монгол Улсын Үндсэн хуульд нэмэлт оруулах тухай хууль батлагдсантай холбогдуулан Улсын Их Хурлын гишүүдийн тоог 126 болгон нэмэгдүүлсэн. Үүнтэй холбогдуулан Төрийн ордонд хамгийн ойр байрлалтай төрийн өмчит байгууллагын байрыг УИХТГ-т шилжүүлэх УИХ-ын 2023 оны 77-р тогтоол батлагдаж, улмаар ХЗҮХ-ийн оффисын барилгыг шилжүүлэн авсан. Өөрийн гэсэн байртай болоход шаардагдах бүхий л ажлыг гардан хариуцсан. Үүнд шинэ барилгын зураг төсөв хийлгэх, батлуулах, 2024 оны улсын төсөвт шинэ барилга барих төсвийг тусгуулах, батлуулах, шинээр газар авах, зураг, төсвийг магадлан хийлгэх, цахилгаан, дулаан, ус хангамж, дохиолол хамгаалал зэрэг шаардагдах техникийн нөхцөлийг авах, гүйцэтгэгч сонгон шалгаруулах ажлын бэлтгэлийг хангах, гэрээ байгуулах, барилгын ажил эхлүүлэх, хяналт тавих зэрэг ажлууд хамаарна. 2025.04.24-ний өдөр 80%-ийн гүйцэтгэлтэй барилгын ажил хүлээлгэж өгсөн ба </w:t>
            </w:r>
            <w:r w:rsidR="005725C9">
              <w:rPr>
                <w:rFonts w:cs="Arial"/>
                <w:bCs/>
                <w:szCs w:val="24"/>
                <w:lang w:val="mn-MN"/>
              </w:rPr>
              <w:t xml:space="preserve">энэ оны </w:t>
            </w:r>
            <w:r w:rsidRPr="00CF2C3D">
              <w:rPr>
                <w:rFonts w:cs="Arial"/>
                <w:bCs/>
                <w:szCs w:val="24"/>
                <w:lang w:val="mn-MN"/>
              </w:rPr>
              <w:t>10 дугаар сард бүрэн ашиглалтад орж</w:t>
            </w:r>
            <w:r w:rsidR="005725C9">
              <w:rPr>
                <w:rFonts w:cs="Arial"/>
                <w:bCs/>
                <w:szCs w:val="24"/>
                <w:lang w:val="mn-MN"/>
              </w:rPr>
              <w:t>,</w:t>
            </w:r>
            <w:r w:rsidRPr="00CF2C3D">
              <w:rPr>
                <w:rFonts w:cs="Arial"/>
                <w:bCs/>
                <w:szCs w:val="24"/>
                <w:lang w:val="mn-MN"/>
              </w:rPr>
              <w:t xml:space="preserve"> ХЗҮХ нүүж орсон байна.</w:t>
            </w: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E25FE"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6AE588F5" w14:textId="77777777" w:rsidR="00B95A2D" w:rsidRDefault="00B95A2D" w:rsidP="00B95A2D">
            <w:pPr>
              <w:rPr>
                <w:rFonts w:cs="Arial"/>
                <w:bCs/>
                <w:szCs w:val="24"/>
                <w:lang w:val="mn-MN"/>
              </w:rPr>
            </w:pPr>
          </w:p>
          <w:p w14:paraId="16C4D07B" w14:textId="54F58B15" w:rsidR="00B95A2D" w:rsidRPr="00B95A2D" w:rsidRDefault="00B95A2D" w:rsidP="00B95A2D">
            <w:pPr>
              <w:rPr>
                <w:rFonts w:cs="Arial"/>
                <w:b/>
                <w:bCs/>
                <w:szCs w:val="24"/>
                <w:u w:val="single"/>
                <w:lang w:val="mn-MN"/>
              </w:rPr>
            </w:pPr>
            <w:r w:rsidRPr="00B95A2D">
              <w:rPr>
                <w:rFonts w:cs="Arial"/>
                <w:b/>
                <w:bCs/>
                <w:szCs w:val="24"/>
                <w:u w:val="single"/>
                <w:lang w:val="mn-MN"/>
              </w:rPr>
              <w:t>Мэргэжлийн холбооны гишүүнчлэл:</w:t>
            </w:r>
          </w:p>
          <w:p w14:paraId="0887DC16" w14:textId="77777777" w:rsidR="00B95A2D" w:rsidRDefault="00B95A2D" w:rsidP="00B95A2D">
            <w:pPr>
              <w:rPr>
                <w:rFonts w:cs="Arial"/>
                <w:bCs/>
                <w:szCs w:val="24"/>
                <w:lang w:val="mn-MN"/>
              </w:rPr>
            </w:pPr>
          </w:p>
          <w:p w14:paraId="665F2D15" w14:textId="45640BF5" w:rsidR="00B95A2D" w:rsidRDefault="00B95A2D" w:rsidP="009078A5">
            <w:pPr>
              <w:pStyle w:val="ListParagraph"/>
              <w:numPr>
                <w:ilvl w:val="0"/>
                <w:numId w:val="3"/>
              </w:numPr>
              <w:rPr>
                <w:rFonts w:cs="Arial"/>
                <w:bCs/>
                <w:szCs w:val="24"/>
                <w:lang w:val="mn-MN"/>
              </w:rPr>
            </w:pPr>
            <w:r w:rsidRPr="00895AFC">
              <w:rPr>
                <w:rFonts w:cs="Arial"/>
                <w:bCs/>
                <w:szCs w:val="24"/>
                <w:lang w:val="mn-MN"/>
              </w:rPr>
              <w:t>2023 оноос</w:t>
            </w:r>
            <w:r w:rsidR="00895AFC" w:rsidRPr="00895AFC">
              <w:rPr>
                <w:rFonts w:cs="Arial"/>
                <w:bCs/>
                <w:szCs w:val="24"/>
                <w:lang w:val="mn-MN"/>
              </w:rPr>
              <w:t xml:space="preserve"> одоог хүртэл</w:t>
            </w:r>
            <w:r w:rsidR="00564959">
              <w:rPr>
                <w:rFonts w:cs="Arial"/>
                <w:bCs/>
                <w:szCs w:val="24"/>
                <w:lang w:val="mn-MN"/>
              </w:rPr>
              <w:t xml:space="preserve"> </w:t>
            </w:r>
            <w:r w:rsidRPr="00895AFC">
              <w:rPr>
                <w:rFonts w:cs="Arial"/>
                <w:bCs/>
                <w:szCs w:val="24"/>
                <w:lang w:val="mn-MN"/>
              </w:rPr>
              <w:t>М</w:t>
            </w:r>
            <w:r w:rsidR="00564959">
              <w:rPr>
                <w:rFonts w:cs="Arial"/>
                <w:bCs/>
                <w:szCs w:val="24"/>
                <w:lang w:val="mn-MN"/>
              </w:rPr>
              <w:t>онголын Хуульчдын холбооны</w:t>
            </w:r>
            <w:r w:rsidRPr="00895AFC">
              <w:rPr>
                <w:rFonts w:cs="Arial"/>
                <w:bCs/>
                <w:szCs w:val="24"/>
                <w:lang w:val="mn-MN"/>
              </w:rPr>
              <w:t xml:space="preserve"> Эрүүгийн эрх зүй хорооны УЗ-ийн гишүүн</w:t>
            </w:r>
          </w:p>
          <w:p w14:paraId="35FBB086" w14:textId="54F1205F" w:rsidR="00B95A2D" w:rsidRPr="00895AFC" w:rsidRDefault="00B95A2D" w:rsidP="009078A5">
            <w:pPr>
              <w:pStyle w:val="ListParagraph"/>
              <w:numPr>
                <w:ilvl w:val="0"/>
                <w:numId w:val="3"/>
              </w:numPr>
              <w:rPr>
                <w:rFonts w:cs="Arial"/>
                <w:bCs/>
                <w:szCs w:val="24"/>
                <w:lang w:val="mn-MN"/>
              </w:rPr>
            </w:pPr>
            <w:r w:rsidRPr="00895AFC">
              <w:rPr>
                <w:rFonts w:cs="Arial"/>
                <w:bCs/>
                <w:szCs w:val="24"/>
                <w:lang w:val="mn-MN"/>
              </w:rPr>
              <w:t>2016.05.10</w:t>
            </w:r>
            <w:r w:rsidR="00564959">
              <w:rPr>
                <w:rFonts w:cs="Arial"/>
                <w:bCs/>
                <w:szCs w:val="24"/>
                <w:lang w:val="mn-MN"/>
              </w:rPr>
              <w:t xml:space="preserve">-наас </w:t>
            </w:r>
            <w:r w:rsidRPr="00895AFC">
              <w:rPr>
                <w:rFonts w:cs="Arial"/>
                <w:bCs/>
                <w:szCs w:val="24"/>
                <w:lang w:val="mn-MN"/>
              </w:rPr>
              <w:t>Өмгөөлөгчийн шүүхэд төлөөлөх эрхийн гэрчилгээ</w:t>
            </w:r>
            <w:r w:rsidR="00564959">
              <w:rPr>
                <w:rFonts w:cs="Arial"/>
                <w:bCs/>
                <w:szCs w:val="24"/>
                <w:lang w:val="mn-MN"/>
              </w:rPr>
              <w:t xml:space="preserve"> авсан</w:t>
            </w:r>
            <w:r w:rsidRPr="00895AFC">
              <w:rPr>
                <w:rFonts w:cs="Arial"/>
                <w:bCs/>
                <w:szCs w:val="24"/>
                <w:lang w:val="mn-MN"/>
              </w:rPr>
              <w:t xml:space="preserve"> (№ 162292), 2019 оноос </w:t>
            </w:r>
            <w:r w:rsidR="00EF2631">
              <w:rPr>
                <w:rFonts w:cs="Arial"/>
                <w:bCs/>
                <w:szCs w:val="24"/>
                <w:lang w:val="mn-MN"/>
              </w:rPr>
              <w:t>Өмгөөллийн тухай</w:t>
            </w:r>
            <w:r w:rsidR="00564959">
              <w:rPr>
                <w:rFonts w:cs="Arial"/>
                <w:bCs/>
                <w:szCs w:val="24"/>
                <w:lang w:val="mn-MN"/>
              </w:rPr>
              <w:t xml:space="preserve"> хуулиар өмгөөллийн үйл ажиллагаа</w:t>
            </w:r>
            <w:r w:rsidR="00EF2631">
              <w:rPr>
                <w:rFonts w:cs="Arial"/>
                <w:bCs/>
                <w:szCs w:val="24"/>
                <w:lang w:val="mn-MN"/>
              </w:rPr>
              <w:t>г бусад ажил, албан тушаалтай хавсран эрхлэхийг</w:t>
            </w:r>
            <w:r w:rsidR="00564959">
              <w:rPr>
                <w:rFonts w:cs="Arial"/>
                <w:bCs/>
                <w:szCs w:val="24"/>
                <w:lang w:val="mn-MN"/>
              </w:rPr>
              <w:t xml:space="preserve"> хориглосон тул</w:t>
            </w:r>
            <w:r w:rsidR="00EF2631">
              <w:rPr>
                <w:rFonts w:cs="Arial"/>
                <w:bCs/>
                <w:szCs w:val="24"/>
                <w:lang w:val="mn-MN"/>
              </w:rPr>
              <w:t xml:space="preserve"> эрхээ</w:t>
            </w:r>
            <w:r w:rsidR="00564959">
              <w:rPr>
                <w:rFonts w:cs="Arial"/>
                <w:bCs/>
                <w:szCs w:val="24"/>
                <w:lang w:val="mn-MN"/>
              </w:rPr>
              <w:t xml:space="preserve"> </w:t>
            </w:r>
            <w:r w:rsidR="00EF2631">
              <w:rPr>
                <w:rFonts w:cs="Arial"/>
                <w:bCs/>
                <w:szCs w:val="24"/>
                <w:lang w:val="mn-MN"/>
              </w:rPr>
              <w:t>түдгэлзүүлсэн.</w:t>
            </w:r>
          </w:p>
          <w:p w14:paraId="3FE3E363" w14:textId="4173BA2C" w:rsidR="00564959" w:rsidRPr="00895AFC" w:rsidRDefault="00564959" w:rsidP="009078A5">
            <w:pPr>
              <w:pStyle w:val="ListParagraph"/>
              <w:numPr>
                <w:ilvl w:val="0"/>
                <w:numId w:val="3"/>
              </w:numPr>
              <w:rPr>
                <w:rFonts w:cs="Arial"/>
                <w:bCs/>
                <w:szCs w:val="24"/>
                <w:lang w:val="mn-MN"/>
              </w:rPr>
            </w:pPr>
            <w:r w:rsidRPr="00895AFC">
              <w:rPr>
                <w:rFonts w:cs="Arial"/>
                <w:bCs/>
                <w:szCs w:val="24"/>
                <w:lang w:val="mn-MN"/>
              </w:rPr>
              <w:t>2016 оноос одоог хүртэл Монголын Хуульчдын Холбооны гишүүн, хуульч  (Гэрчилгээ № 5413)</w:t>
            </w:r>
            <w:r w:rsidR="00EF2631">
              <w:rPr>
                <w:rFonts w:cs="Arial"/>
                <w:bCs/>
                <w:szCs w:val="24"/>
                <w:lang w:val="mn-MN"/>
              </w:rPr>
              <w:t>.</w:t>
            </w:r>
          </w:p>
          <w:p w14:paraId="346D59F0" w14:textId="77777777" w:rsidR="00B95A2D" w:rsidRPr="00895AFC" w:rsidRDefault="00B95A2D" w:rsidP="00B95A2D">
            <w:pPr>
              <w:rPr>
                <w:rFonts w:cs="Arial"/>
                <w:bCs/>
                <w:szCs w:val="24"/>
                <w:lang w:val="mn-MN"/>
              </w:rPr>
            </w:pPr>
          </w:p>
          <w:p w14:paraId="5D203A46" w14:textId="2E727C9D" w:rsidR="00895AFC" w:rsidRPr="00895AFC" w:rsidRDefault="00895AFC" w:rsidP="00B95A2D">
            <w:pPr>
              <w:rPr>
                <w:rFonts w:cs="Arial"/>
                <w:b/>
                <w:bCs/>
                <w:szCs w:val="24"/>
                <w:u w:val="single"/>
                <w:lang w:val="mn-MN"/>
              </w:rPr>
            </w:pPr>
            <w:r w:rsidRPr="00895AFC">
              <w:rPr>
                <w:rFonts w:cs="Arial"/>
                <w:b/>
                <w:bCs/>
                <w:szCs w:val="24"/>
                <w:u w:val="single"/>
                <w:lang w:val="mn-MN"/>
              </w:rPr>
              <w:t>Мэргэжлийн сэтгүүлийн зөвлөлийн гишүүнчлэл:</w:t>
            </w:r>
          </w:p>
          <w:p w14:paraId="79235425" w14:textId="77777777" w:rsidR="00895AFC" w:rsidRPr="00895AFC" w:rsidRDefault="00895AFC" w:rsidP="00B95A2D">
            <w:pPr>
              <w:rPr>
                <w:rFonts w:cs="Arial"/>
                <w:bCs/>
                <w:szCs w:val="24"/>
                <w:lang w:val="mn-MN"/>
              </w:rPr>
            </w:pPr>
          </w:p>
          <w:p w14:paraId="7B5E5826" w14:textId="63787B59" w:rsidR="00895AFC" w:rsidRPr="00895AFC" w:rsidRDefault="00895AFC" w:rsidP="009078A5">
            <w:pPr>
              <w:pStyle w:val="ListParagraph"/>
              <w:numPr>
                <w:ilvl w:val="0"/>
                <w:numId w:val="4"/>
              </w:numPr>
              <w:rPr>
                <w:rFonts w:cs="Arial"/>
                <w:bCs/>
                <w:szCs w:val="24"/>
                <w:lang w:val="mn-MN"/>
              </w:rPr>
            </w:pPr>
            <w:r w:rsidRPr="00895AFC">
              <w:rPr>
                <w:rFonts w:cs="Arial"/>
                <w:bCs/>
                <w:szCs w:val="24"/>
                <w:lang w:val="mn-MN"/>
              </w:rPr>
              <w:lastRenderedPageBreak/>
              <w:t>2023 оноос одоог хүртэл</w:t>
            </w:r>
            <w:r>
              <w:rPr>
                <w:rFonts w:cs="Arial"/>
                <w:bCs/>
                <w:szCs w:val="24"/>
                <w:lang w:val="mn-MN"/>
              </w:rPr>
              <w:t xml:space="preserve"> </w:t>
            </w:r>
            <w:r w:rsidRPr="00895AFC">
              <w:rPr>
                <w:rFonts w:cs="Arial"/>
                <w:bCs/>
                <w:szCs w:val="24"/>
                <w:lang w:val="mn-MN"/>
              </w:rPr>
              <w:t>МУИС-ийн ХЗС-иас эрхлэн гаргадаг „Эрх зүй“ сэтгүүлийн Хянан магадлах зөвлөлийн гишүүн</w:t>
            </w:r>
          </w:p>
          <w:p w14:paraId="6D68B219" w14:textId="2020EACA" w:rsidR="00895AFC" w:rsidRPr="00895AFC" w:rsidRDefault="00895AFC" w:rsidP="009078A5">
            <w:pPr>
              <w:pStyle w:val="ListParagraph"/>
              <w:numPr>
                <w:ilvl w:val="0"/>
                <w:numId w:val="4"/>
              </w:numPr>
              <w:rPr>
                <w:rFonts w:cs="Arial"/>
                <w:bCs/>
                <w:szCs w:val="24"/>
                <w:lang w:val="mn-MN"/>
              </w:rPr>
            </w:pPr>
            <w:r w:rsidRPr="00895AFC">
              <w:rPr>
                <w:rFonts w:cs="Arial"/>
                <w:bCs/>
                <w:szCs w:val="24"/>
                <w:lang w:val="mn-MN"/>
              </w:rPr>
              <w:t>2023 оноос одоог хүртэл УДШ-ийн дэргэдэх Шүүхийн академиас эрхлэн гаргадаг „Монголын шүүх, эрх зүй судлал“ (хуучнаар „Монголын төр, эрх зүй“) сэтгүүлийн зөвлөлийн гишүүн</w:t>
            </w:r>
          </w:p>
          <w:p w14:paraId="13AFDF45" w14:textId="6D03D198" w:rsidR="00B95A2D" w:rsidRPr="00895AFC" w:rsidRDefault="00B95A2D" w:rsidP="009078A5">
            <w:pPr>
              <w:pStyle w:val="ListParagraph"/>
              <w:numPr>
                <w:ilvl w:val="0"/>
                <w:numId w:val="4"/>
              </w:numPr>
              <w:rPr>
                <w:rFonts w:cs="Arial"/>
                <w:bCs/>
                <w:szCs w:val="24"/>
                <w:lang w:val="mn-MN"/>
              </w:rPr>
            </w:pPr>
            <w:r w:rsidRPr="00895AFC">
              <w:rPr>
                <w:rFonts w:cs="Arial"/>
                <w:bCs/>
                <w:szCs w:val="24"/>
                <w:lang w:val="mn-MN"/>
              </w:rPr>
              <w:t xml:space="preserve">2016-2020 </w:t>
            </w:r>
            <w:r w:rsidR="00895AFC" w:rsidRPr="00895AFC">
              <w:rPr>
                <w:rFonts w:cs="Arial"/>
                <w:bCs/>
                <w:szCs w:val="24"/>
                <w:lang w:val="mn-MN"/>
              </w:rPr>
              <w:t xml:space="preserve">онд </w:t>
            </w:r>
            <w:r w:rsidRPr="00895AFC">
              <w:rPr>
                <w:rFonts w:cs="Arial"/>
                <w:bCs/>
                <w:szCs w:val="24"/>
                <w:lang w:val="mn-MN"/>
              </w:rPr>
              <w:t xml:space="preserve">ХЗҮХ-ээс эрхлэн гаргадаг “Хууль дээдлэх ёс” сэтгүүлийн </w:t>
            </w:r>
            <w:r w:rsidR="00895AFC" w:rsidRPr="00895AFC">
              <w:rPr>
                <w:rFonts w:cs="Arial"/>
                <w:bCs/>
                <w:szCs w:val="24"/>
                <w:lang w:val="mn-MN"/>
              </w:rPr>
              <w:t xml:space="preserve">        </w:t>
            </w:r>
            <w:r w:rsidRPr="00895AFC">
              <w:rPr>
                <w:rFonts w:cs="Arial"/>
                <w:bCs/>
                <w:szCs w:val="24"/>
                <w:lang w:val="mn-MN"/>
              </w:rPr>
              <w:t>зөвлөлийн гишүүн</w:t>
            </w:r>
          </w:p>
          <w:p w14:paraId="6B947DDC" w14:textId="4F9D574A" w:rsidR="00895AFC" w:rsidRPr="00895AFC" w:rsidRDefault="00895AFC" w:rsidP="009078A5">
            <w:pPr>
              <w:pStyle w:val="ListParagraph"/>
              <w:numPr>
                <w:ilvl w:val="0"/>
                <w:numId w:val="4"/>
              </w:numPr>
              <w:rPr>
                <w:rFonts w:cs="Arial"/>
                <w:bCs/>
                <w:szCs w:val="24"/>
                <w:lang w:val="mn-MN"/>
              </w:rPr>
            </w:pPr>
            <w:r w:rsidRPr="00895AFC">
              <w:rPr>
                <w:rFonts w:cs="Arial"/>
                <w:bCs/>
                <w:szCs w:val="24"/>
                <w:lang w:val="mn-MN"/>
              </w:rPr>
              <w:t>2020-2025 онд ХЗҮХ-ээс эрхлэн гаргадаг “Хууль дээдлэх ёс” сэтгүүлийн Ерөнхий эрхлэгч</w:t>
            </w:r>
            <w:r>
              <w:rPr>
                <w:rFonts w:cs="Arial"/>
                <w:bCs/>
                <w:szCs w:val="24"/>
                <w:lang w:val="mn-MN"/>
              </w:rPr>
              <w:t>.</w:t>
            </w:r>
          </w:p>
          <w:p w14:paraId="69BB0E94" w14:textId="77777777" w:rsidR="00895AFC" w:rsidRPr="00895AFC" w:rsidRDefault="00895AFC" w:rsidP="00B95A2D">
            <w:pPr>
              <w:rPr>
                <w:rFonts w:cs="Arial"/>
                <w:bCs/>
                <w:szCs w:val="24"/>
                <w:lang w:val="mn-MN"/>
              </w:rPr>
            </w:pPr>
          </w:p>
          <w:p w14:paraId="3DDB7E47" w14:textId="7CEE48C9" w:rsidR="00895AFC" w:rsidRPr="00895AFC" w:rsidRDefault="00895AFC" w:rsidP="00B95A2D">
            <w:pPr>
              <w:rPr>
                <w:rFonts w:cs="Arial"/>
                <w:b/>
                <w:bCs/>
                <w:szCs w:val="24"/>
                <w:u w:val="single"/>
                <w:lang w:val="mn-MN"/>
              </w:rPr>
            </w:pPr>
            <w:r w:rsidRPr="00895AFC">
              <w:rPr>
                <w:rFonts w:cs="Arial"/>
                <w:b/>
                <w:bCs/>
                <w:szCs w:val="24"/>
                <w:u w:val="single"/>
                <w:lang w:val="mn-MN"/>
              </w:rPr>
              <w:t>Хууль зүйн чиглэлийн бусад зөвлөл, хорооны гишүүнчлэл:</w:t>
            </w:r>
          </w:p>
          <w:p w14:paraId="5C6B39F5" w14:textId="77777777" w:rsidR="00895AFC" w:rsidRPr="00895AFC" w:rsidRDefault="00895AFC" w:rsidP="00B95A2D">
            <w:pPr>
              <w:rPr>
                <w:rFonts w:cs="Arial"/>
                <w:bCs/>
                <w:szCs w:val="24"/>
                <w:lang w:val="mn-MN"/>
              </w:rPr>
            </w:pPr>
          </w:p>
          <w:p w14:paraId="66D8A2E5" w14:textId="126B28A3" w:rsidR="00564959" w:rsidRPr="00564959" w:rsidRDefault="00564959" w:rsidP="009078A5">
            <w:pPr>
              <w:pStyle w:val="ListParagraph"/>
              <w:numPr>
                <w:ilvl w:val="0"/>
                <w:numId w:val="5"/>
              </w:numPr>
              <w:rPr>
                <w:rFonts w:cs="Arial"/>
                <w:bCs/>
                <w:szCs w:val="24"/>
                <w:lang w:val="mn-MN"/>
              </w:rPr>
            </w:pPr>
            <w:bookmarkStart w:id="2" w:name="_Hlk211548099"/>
            <w:r w:rsidRPr="00564959">
              <w:rPr>
                <w:rFonts w:cs="Arial"/>
                <w:bCs/>
                <w:szCs w:val="24"/>
                <w:lang w:val="mn-MN"/>
              </w:rPr>
              <w:t xml:space="preserve">2024 оноос одоог хүртэл </w:t>
            </w:r>
            <w:bookmarkStart w:id="3" w:name="_Hlk211541774"/>
            <w:r w:rsidRPr="00564959">
              <w:rPr>
                <w:rFonts w:cs="Arial"/>
                <w:bCs/>
                <w:szCs w:val="24"/>
                <w:lang w:val="mn-MN"/>
              </w:rPr>
              <w:t xml:space="preserve">Боловсролын магадлан итгэмжлэх үндэсний зөвлөлийн Эрх зүйн чиглэлийн сургалтын хөтөлбөрийн магадлан итгэмжлэх комиссын гишүүн </w:t>
            </w:r>
            <w:bookmarkEnd w:id="3"/>
          </w:p>
          <w:p w14:paraId="11EFE9DE" w14:textId="27C09A8C" w:rsidR="00564959" w:rsidRPr="00564959" w:rsidRDefault="00564959" w:rsidP="009078A5">
            <w:pPr>
              <w:pStyle w:val="ListParagraph"/>
              <w:numPr>
                <w:ilvl w:val="0"/>
                <w:numId w:val="5"/>
              </w:numPr>
              <w:rPr>
                <w:rFonts w:cs="Arial"/>
                <w:bCs/>
                <w:szCs w:val="24"/>
                <w:lang w:val="mn-MN"/>
              </w:rPr>
            </w:pPr>
            <w:r w:rsidRPr="00564959">
              <w:rPr>
                <w:rFonts w:cs="Arial"/>
                <w:bCs/>
                <w:szCs w:val="24"/>
                <w:lang w:val="mn-MN"/>
              </w:rPr>
              <w:t>2024-2025 онд Хууль зүйн хэлний зөвлөлийн дарга</w:t>
            </w:r>
            <w:r w:rsidR="00BA709F">
              <w:rPr>
                <w:rFonts w:cs="Arial"/>
                <w:bCs/>
                <w:szCs w:val="24"/>
                <w:lang w:val="mn-MN"/>
              </w:rPr>
              <w:t xml:space="preserve"> </w:t>
            </w:r>
            <w:r w:rsidR="00BA709F" w:rsidRPr="00BA709F">
              <w:rPr>
                <w:rFonts w:cs="Arial"/>
                <w:bCs/>
                <w:szCs w:val="24"/>
                <w:lang w:val="mn-MN"/>
              </w:rPr>
              <w:t>(</w:t>
            </w:r>
            <w:hyperlink r:id="rId10" w:history="1">
              <w:r w:rsidR="00BA709F" w:rsidRPr="00AA4F25">
                <w:rPr>
                  <w:rStyle w:val="Hyperlink"/>
                  <w:rFonts w:cs="Arial"/>
                  <w:bCs/>
                  <w:szCs w:val="24"/>
                  <w:lang w:val="mn-MN"/>
                </w:rPr>
                <w:t>https://www.facebook.com/NLInstitute/videos</w:t>
              </w:r>
            </w:hyperlink>
            <w:r w:rsidR="00BA709F" w:rsidRPr="00BA709F">
              <w:rPr>
                <w:rFonts w:cs="Arial"/>
                <w:bCs/>
                <w:szCs w:val="24"/>
                <w:lang w:val="mn-MN"/>
              </w:rPr>
              <w:t>)</w:t>
            </w:r>
          </w:p>
          <w:p w14:paraId="5D1524B2" w14:textId="03EA78B6" w:rsidR="00B95A2D" w:rsidRPr="00564959" w:rsidRDefault="00B95A2D" w:rsidP="009078A5">
            <w:pPr>
              <w:pStyle w:val="ListParagraph"/>
              <w:numPr>
                <w:ilvl w:val="0"/>
                <w:numId w:val="5"/>
              </w:numPr>
              <w:rPr>
                <w:rFonts w:cs="Arial"/>
                <w:bCs/>
                <w:szCs w:val="24"/>
                <w:lang w:val="mn-MN"/>
              </w:rPr>
            </w:pPr>
            <w:r w:rsidRPr="00564959">
              <w:rPr>
                <w:rFonts w:cs="Arial"/>
                <w:bCs/>
                <w:szCs w:val="24"/>
                <w:lang w:val="mn-MN"/>
              </w:rPr>
              <w:t>2016-2025</w:t>
            </w:r>
            <w:r w:rsidR="00564959">
              <w:rPr>
                <w:rFonts w:cs="Arial"/>
                <w:bCs/>
                <w:szCs w:val="24"/>
                <w:lang w:val="mn-MN"/>
              </w:rPr>
              <w:t xml:space="preserve"> </w:t>
            </w:r>
            <w:r w:rsidR="00564959" w:rsidRPr="00564959">
              <w:rPr>
                <w:rFonts w:cs="Arial"/>
                <w:bCs/>
                <w:szCs w:val="24"/>
                <w:lang w:val="mn-MN"/>
              </w:rPr>
              <w:t xml:space="preserve">онд </w:t>
            </w:r>
            <w:r w:rsidRPr="00564959">
              <w:rPr>
                <w:rFonts w:cs="Arial"/>
                <w:bCs/>
                <w:szCs w:val="24"/>
                <w:lang w:val="mn-MN"/>
              </w:rPr>
              <w:t>ХЗҮХ-ийн Эрдмийн зөвлөлийн гишүүн</w:t>
            </w:r>
          </w:p>
          <w:p w14:paraId="630E9E39" w14:textId="2D526869" w:rsidR="00B95A2D" w:rsidRPr="00564959" w:rsidRDefault="00B95A2D" w:rsidP="009078A5">
            <w:pPr>
              <w:pStyle w:val="ListParagraph"/>
              <w:numPr>
                <w:ilvl w:val="0"/>
                <w:numId w:val="5"/>
              </w:numPr>
              <w:rPr>
                <w:rFonts w:cs="Arial"/>
                <w:bCs/>
                <w:szCs w:val="24"/>
                <w:lang w:val="mn-MN"/>
              </w:rPr>
            </w:pPr>
            <w:r w:rsidRPr="00564959">
              <w:rPr>
                <w:rFonts w:cs="Arial"/>
                <w:bCs/>
                <w:szCs w:val="24"/>
                <w:lang w:val="mn-MN"/>
              </w:rPr>
              <w:t>2020-202</w:t>
            </w:r>
            <w:r w:rsidR="00BE7CAD">
              <w:rPr>
                <w:rFonts w:cs="Arial"/>
                <w:bCs/>
                <w:szCs w:val="24"/>
                <w:lang w:val="mn-MN"/>
              </w:rPr>
              <w:t>1</w:t>
            </w:r>
            <w:r w:rsidRPr="00564959">
              <w:rPr>
                <w:rFonts w:cs="Arial"/>
                <w:bCs/>
                <w:szCs w:val="24"/>
                <w:lang w:val="mn-MN"/>
              </w:rPr>
              <w:t xml:space="preserve"> </w:t>
            </w:r>
            <w:r w:rsidR="00564959" w:rsidRPr="00564959">
              <w:rPr>
                <w:rFonts w:cs="Arial"/>
                <w:bCs/>
                <w:szCs w:val="24"/>
                <w:lang w:val="mn-MN"/>
              </w:rPr>
              <w:t>онд</w:t>
            </w:r>
            <w:r w:rsidR="00564959">
              <w:rPr>
                <w:rFonts w:cs="Arial"/>
                <w:bCs/>
                <w:szCs w:val="24"/>
                <w:lang w:val="mn-MN"/>
              </w:rPr>
              <w:t xml:space="preserve"> </w:t>
            </w:r>
            <w:bookmarkStart w:id="4" w:name="_Hlk211541809"/>
            <w:r w:rsidRPr="00564959">
              <w:rPr>
                <w:rFonts w:cs="Arial"/>
                <w:bCs/>
                <w:szCs w:val="24"/>
                <w:lang w:val="mn-MN"/>
              </w:rPr>
              <w:t xml:space="preserve">ШЕЗ-ийн дэргэдэх Шүүхийн мэргэшлийн хорооны </w:t>
            </w:r>
            <w:bookmarkEnd w:id="4"/>
            <w:r w:rsidRPr="00564959">
              <w:rPr>
                <w:rFonts w:cs="Arial"/>
                <w:bCs/>
                <w:szCs w:val="24"/>
                <w:lang w:val="mn-MN"/>
              </w:rPr>
              <w:t xml:space="preserve">гишүүн </w:t>
            </w:r>
            <w:bookmarkEnd w:id="2"/>
            <w:r w:rsidRPr="00564959">
              <w:rPr>
                <w:rFonts w:cs="Arial"/>
                <w:bCs/>
                <w:szCs w:val="24"/>
                <w:lang w:val="mn-MN"/>
              </w:rPr>
              <w:t>(ШЕЗ-ийн даргын 2020.02.10-ны өдрийн №05 тоот тушаал)</w:t>
            </w:r>
          </w:p>
          <w:p w14:paraId="6205F9A3" w14:textId="53E0685F" w:rsidR="00564959" w:rsidRPr="00564959" w:rsidRDefault="00564959" w:rsidP="009078A5">
            <w:pPr>
              <w:pStyle w:val="ListParagraph"/>
              <w:numPr>
                <w:ilvl w:val="0"/>
                <w:numId w:val="5"/>
              </w:numPr>
              <w:rPr>
                <w:rFonts w:cs="Arial"/>
                <w:bCs/>
                <w:szCs w:val="24"/>
                <w:lang w:val="mn-MN"/>
              </w:rPr>
            </w:pPr>
            <w:bookmarkStart w:id="5" w:name="_Hlk211548007"/>
            <w:r w:rsidRPr="00564959">
              <w:rPr>
                <w:rFonts w:cs="Arial"/>
                <w:bCs/>
                <w:szCs w:val="24"/>
                <w:lang w:val="mn-MN"/>
              </w:rPr>
              <w:t>2017-2020</w:t>
            </w:r>
            <w:r>
              <w:rPr>
                <w:rFonts w:cs="Arial"/>
                <w:bCs/>
                <w:szCs w:val="24"/>
                <w:lang w:val="mn-MN"/>
              </w:rPr>
              <w:t xml:space="preserve"> онд </w:t>
            </w:r>
            <w:bookmarkEnd w:id="5"/>
            <w:r w:rsidRPr="00564959">
              <w:rPr>
                <w:rFonts w:cs="Arial"/>
                <w:bCs/>
                <w:szCs w:val="24"/>
                <w:lang w:val="mn-MN"/>
              </w:rPr>
              <w:t>Х</w:t>
            </w:r>
            <w:r>
              <w:rPr>
                <w:rFonts w:cs="Arial"/>
                <w:bCs/>
                <w:szCs w:val="24"/>
                <w:lang w:val="mn-MN"/>
              </w:rPr>
              <w:t xml:space="preserve">ууль сахиулах их сургуулийг </w:t>
            </w:r>
            <w:r w:rsidRPr="00564959">
              <w:rPr>
                <w:rFonts w:cs="Arial"/>
                <w:bCs/>
                <w:szCs w:val="24"/>
                <w:lang w:val="mn-MN"/>
              </w:rPr>
              <w:t>(</w:t>
            </w:r>
            <w:r>
              <w:rPr>
                <w:rFonts w:cs="Arial"/>
                <w:bCs/>
                <w:szCs w:val="24"/>
                <w:lang w:val="mn-MN"/>
              </w:rPr>
              <w:t>одоогийн ДХИС</w:t>
            </w:r>
            <w:r w:rsidRPr="00564959">
              <w:rPr>
                <w:rFonts w:cs="Arial"/>
                <w:bCs/>
                <w:szCs w:val="24"/>
                <w:lang w:val="mn-MN"/>
              </w:rPr>
              <w:t>) түшиглэсэн "Докторын зэрэг хамгаалуулах зөвлөл"-ийн гишүүн (БСШУ-ны Сайдын 2017 оны А/251 тоот тушаал)</w:t>
            </w:r>
          </w:p>
          <w:p w14:paraId="1525968B" w14:textId="77777777" w:rsidR="001F126C" w:rsidRDefault="001F126C" w:rsidP="00564959">
            <w:pPr>
              <w:rPr>
                <w:rFonts w:cs="Arial"/>
                <w:bCs/>
                <w:szCs w:val="24"/>
                <w:lang w:val="mn-MN"/>
              </w:rPr>
            </w:pPr>
          </w:p>
          <w:p w14:paraId="330A669C" w14:textId="5E6649AF" w:rsidR="004616AF" w:rsidRPr="00CF0621" w:rsidRDefault="00970E63" w:rsidP="00564959">
            <w:pPr>
              <w:rPr>
                <w:rFonts w:cs="Arial"/>
                <w:bCs/>
                <w:szCs w:val="24"/>
                <w:lang w:val="mn-MN"/>
              </w:rPr>
            </w:pPr>
            <w:r w:rsidRPr="00CF0621">
              <w:rPr>
                <w:rFonts w:cs="Arial"/>
                <w:bCs/>
                <w:szCs w:val="24"/>
                <w:lang w:val="mn-MN"/>
              </w:rPr>
              <w:t>Холбогдох нотлох баримтыг хавсаргав.</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lastRenderedPageBreak/>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633D5E" w14:paraId="558129D3" w14:textId="77777777" w:rsidTr="00F50568">
        <w:trPr>
          <w:trHeight w:val="2060"/>
        </w:trPr>
        <w:tc>
          <w:tcPr>
            <w:tcW w:w="709" w:type="dxa"/>
            <w:vMerge/>
          </w:tcPr>
          <w:p w14:paraId="4F901025" w14:textId="77777777" w:rsidR="004616AF" w:rsidRPr="00FD0815" w:rsidRDefault="004616AF" w:rsidP="00F62783">
            <w:pPr>
              <w:rPr>
                <w:rFonts w:cs="Arial"/>
                <w:b/>
                <w:bCs/>
                <w:szCs w:val="24"/>
              </w:rPr>
            </w:pPr>
          </w:p>
        </w:tc>
        <w:tc>
          <w:tcPr>
            <w:tcW w:w="9101" w:type="dxa"/>
          </w:tcPr>
          <w:p w14:paraId="0CA45280" w14:textId="1839F9FA" w:rsidR="004616AF" w:rsidRDefault="00583057" w:rsidP="009078A5">
            <w:pPr>
              <w:pStyle w:val="ListParagraph"/>
              <w:numPr>
                <w:ilvl w:val="0"/>
                <w:numId w:val="22"/>
              </w:numPr>
              <w:rPr>
                <w:rFonts w:cs="Arial"/>
                <w:b/>
                <w:bCs/>
                <w:szCs w:val="24"/>
                <w:lang w:val="mn-MN"/>
              </w:rPr>
            </w:pPr>
            <w:r>
              <w:rPr>
                <w:rFonts w:cs="Arial"/>
                <w:b/>
                <w:bCs/>
                <w:szCs w:val="24"/>
                <w:lang w:val="mn-MN"/>
              </w:rPr>
              <w:t>Дангаар болон хамтран бүтээсэн</w:t>
            </w:r>
            <w:r w:rsidR="003853DC" w:rsidRPr="00113A3C">
              <w:rPr>
                <w:rFonts w:cs="Arial"/>
                <w:b/>
                <w:bCs/>
                <w:szCs w:val="24"/>
                <w:lang w:val="mn-MN"/>
              </w:rPr>
              <w:t xml:space="preserve"> ном, өгүүлэл, тайлан, шийдвэр, зөвлөмж:</w:t>
            </w:r>
          </w:p>
          <w:p w14:paraId="0337B614" w14:textId="77777777" w:rsidR="008919D6" w:rsidRDefault="008919D6" w:rsidP="008919D6">
            <w:pPr>
              <w:pStyle w:val="ListParagraph"/>
              <w:rPr>
                <w:rFonts w:cs="Arial"/>
                <w:b/>
                <w:bCs/>
                <w:szCs w:val="24"/>
                <w:lang w:val="mn-MN"/>
              </w:rPr>
            </w:pPr>
          </w:p>
          <w:p w14:paraId="0FD1A516" w14:textId="24CA2838" w:rsidR="00113A3C" w:rsidRDefault="00113A3C" w:rsidP="009078A5">
            <w:pPr>
              <w:pStyle w:val="ListParagraph"/>
              <w:numPr>
                <w:ilvl w:val="0"/>
                <w:numId w:val="31"/>
              </w:numPr>
              <w:rPr>
                <w:rFonts w:cs="Arial"/>
                <w:b/>
                <w:bCs/>
                <w:szCs w:val="24"/>
                <w:u w:val="single"/>
                <w:lang w:val="mn-MN"/>
              </w:rPr>
            </w:pPr>
            <w:r w:rsidRPr="00113A3C">
              <w:rPr>
                <w:rFonts w:cs="Arial"/>
                <w:b/>
                <w:bCs/>
                <w:szCs w:val="24"/>
                <w:u w:val="single"/>
                <w:lang w:val="mn-MN"/>
              </w:rPr>
              <w:t>Ном, гарын авлага</w:t>
            </w:r>
          </w:p>
          <w:p w14:paraId="17E41A1A" w14:textId="77777777" w:rsidR="008919D6" w:rsidRPr="00113A3C" w:rsidRDefault="008919D6" w:rsidP="008919D6">
            <w:pPr>
              <w:pStyle w:val="ListParagraph"/>
              <w:ind w:left="1440"/>
              <w:rPr>
                <w:rFonts w:cs="Arial"/>
                <w:b/>
                <w:bCs/>
                <w:szCs w:val="24"/>
                <w:u w:val="single"/>
                <w:lang w:val="mn-MN"/>
              </w:rPr>
            </w:pPr>
          </w:p>
          <w:p w14:paraId="1FFBC4C7" w14:textId="02E82865"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 xml:space="preserve">Х.Эрдэм-Ундрах, М.Ариунаа. Барьцааны үнэт цаас. Олон нийтэд зориулсан гарын авлага. Орчуулгын бүтээл. </w:t>
            </w:r>
            <w:r w:rsidR="00113A3C">
              <w:rPr>
                <w:rFonts w:cs="Arial"/>
                <w:bCs/>
                <w:szCs w:val="24"/>
                <w:lang w:val="mn-MN"/>
              </w:rPr>
              <w:t xml:space="preserve">УБ хот, </w:t>
            </w:r>
            <w:r w:rsidRPr="0059184F">
              <w:rPr>
                <w:rFonts w:cs="Arial"/>
                <w:bCs/>
                <w:szCs w:val="24"/>
                <w:lang w:val="mn-MN"/>
              </w:rPr>
              <w:t>2006 он.</w:t>
            </w:r>
          </w:p>
          <w:p w14:paraId="18B8D14D" w14:textId="634207F3"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Х.Эрдэм-Ундрах, Ш.Батсүх. ХБНГУ-ын барьцааны үнэт цаасны тухай хууль (Монгол, герман, англи хэлээр), УБ, 2006 он.</w:t>
            </w:r>
          </w:p>
          <w:p w14:paraId="054223A2" w14:textId="038061D3"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 xml:space="preserve">Газрын харилцааны хууль тогтоомжийн эмхтгэл. </w:t>
            </w:r>
            <w:r w:rsidR="00113A3C">
              <w:rPr>
                <w:rFonts w:cs="Arial"/>
                <w:bCs/>
                <w:szCs w:val="24"/>
                <w:lang w:val="mn-MN"/>
              </w:rPr>
              <w:t xml:space="preserve">ГТХАН-ийн </w:t>
            </w:r>
            <w:r w:rsidR="00113A3C" w:rsidRPr="00113A3C">
              <w:rPr>
                <w:rFonts w:cs="Arial"/>
                <w:bCs/>
                <w:szCs w:val="24"/>
                <w:lang w:val="mn-MN"/>
              </w:rPr>
              <w:t>„</w:t>
            </w:r>
            <w:r w:rsidR="00113A3C">
              <w:rPr>
                <w:rFonts w:cs="Arial"/>
                <w:bCs/>
                <w:szCs w:val="24"/>
                <w:lang w:val="mn-MN"/>
              </w:rPr>
              <w:t>Газрын менежмент-санхүүгийн кадастр</w:t>
            </w:r>
            <w:r w:rsidR="00113A3C" w:rsidRPr="00113A3C">
              <w:rPr>
                <w:rFonts w:cs="Arial"/>
                <w:bCs/>
                <w:szCs w:val="24"/>
                <w:lang w:val="mn-MN"/>
              </w:rPr>
              <w:t>“</w:t>
            </w:r>
            <w:r w:rsidR="00113A3C">
              <w:rPr>
                <w:rFonts w:cs="Arial"/>
                <w:bCs/>
                <w:szCs w:val="24"/>
                <w:lang w:val="mn-MN"/>
              </w:rPr>
              <w:t xml:space="preserve"> төсөл. </w:t>
            </w:r>
            <w:r w:rsidRPr="0059184F">
              <w:rPr>
                <w:rFonts w:cs="Arial"/>
                <w:bCs/>
                <w:szCs w:val="24"/>
                <w:lang w:val="mn-MN"/>
              </w:rPr>
              <w:t>УБ, 2006 он.</w:t>
            </w:r>
          </w:p>
          <w:p w14:paraId="37C3E96F" w14:textId="77777777" w:rsidR="00552866" w:rsidRPr="00552866" w:rsidRDefault="0059184F" w:rsidP="009078A5">
            <w:pPr>
              <w:pStyle w:val="ListParagraph"/>
              <w:numPr>
                <w:ilvl w:val="0"/>
                <w:numId w:val="23"/>
              </w:numPr>
              <w:rPr>
                <w:rFonts w:cs="Arial"/>
                <w:bCs/>
                <w:szCs w:val="24"/>
                <w:lang w:val="mn-MN"/>
              </w:rPr>
            </w:pPr>
            <w:r w:rsidRPr="0059184F">
              <w:rPr>
                <w:rFonts w:cs="Arial"/>
                <w:bCs/>
                <w:szCs w:val="24"/>
                <w:lang w:val="mn-MN"/>
              </w:rPr>
              <w:t>Kh.Erdem-Undrakh. Das mongolische strafrechtliche Sanktionensystem. Eine vergleichende Analyse zu Entwicklung, geltendem Recht und Reformen. Dissertation. 2017.</w:t>
            </w:r>
            <w:r w:rsidR="00552866" w:rsidRPr="00552866">
              <w:rPr>
                <w:lang w:val="mn-MN"/>
              </w:rPr>
              <w:t xml:space="preserve"> </w:t>
            </w:r>
          </w:p>
          <w:p w14:paraId="555DBB38" w14:textId="14D97890" w:rsidR="0059184F" w:rsidRPr="0059184F" w:rsidRDefault="00552866" w:rsidP="009078A5">
            <w:pPr>
              <w:pStyle w:val="ListParagraph"/>
              <w:numPr>
                <w:ilvl w:val="0"/>
                <w:numId w:val="23"/>
              </w:numPr>
              <w:rPr>
                <w:rFonts w:cs="Arial"/>
                <w:bCs/>
                <w:szCs w:val="24"/>
                <w:lang w:val="mn-MN"/>
              </w:rPr>
            </w:pPr>
            <w:r w:rsidRPr="00552866">
              <w:rPr>
                <w:rFonts w:cs="Arial"/>
                <w:bCs/>
                <w:szCs w:val="24"/>
                <w:lang w:val="mn-MN"/>
              </w:rPr>
              <w:t>Иргэдийн санал, санаачилгыг зохицуулах гадаад улсын хууль тогтоомжийн судалгаа. “Иргэний улс төрийн эрхийг хэрэгжүүлэх тухай хуулийн төсөл, холбогдох судалгаа, дүгнэлт” (Хамтын бүтээл)., УБ 2017 он, 101-157 дахь тал.</w:t>
            </w:r>
          </w:p>
          <w:p w14:paraId="07E4241F" w14:textId="004330E9"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ХБНГУ-ын Холбооны Үндсэн хуулийн шүүхийн сонгомол шийдвэрийн эмхэтгэл: Үндсэн эрх. I боть. МУИС-ийн Үндсэн хуулийн эрх зүйн хүрээлэн. УБ, 2023 он. Хамтын орчуулгын бүтээл, 143-158 дахь тал.</w:t>
            </w:r>
          </w:p>
          <w:p w14:paraId="31267962" w14:textId="77777777" w:rsidR="008919D6" w:rsidRDefault="008919D6" w:rsidP="009078A5">
            <w:pPr>
              <w:pStyle w:val="ListParagraph"/>
              <w:numPr>
                <w:ilvl w:val="0"/>
                <w:numId w:val="23"/>
              </w:numPr>
              <w:rPr>
                <w:rFonts w:cs="Arial"/>
                <w:bCs/>
                <w:szCs w:val="24"/>
                <w:lang w:val="mn-MN"/>
              </w:rPr>
            </w:pPr>
            <w:r w:rsidRPr="0059184F">
              <w:rPr>
                <w:rFonts w:cs="Arial"/>
                <w:bCs/>
                <w:szCs w:val="24"/>
                <w:lang w:val="mn-MN"/>
              </w:rPr>
              <w:t>Монгол Улс дахь Гэмт хэргийн цагаан ном-202</w:t>
            </w:r>
            <w:r>
              <w:rPr>
                <w:rFonts w:cs="Arial"/>
                <w:bCs/>
                <w:szCs w:val="24"/>
                <w:lang w:val="mn-MN"/>
              </w:rPr>
              <w:t>1</w:t>
            </w:r>
            <w:r w:rsidRPr="0059184F">
              <w:rPr>
                <w:rFonts w:cs="Arial"/>
                <w:bCs/>
                <w:szCs w:val="24"/>
                <w:lang w:val="mn-MN"/>
              </w:rPr>
              <w:t xml:space="preserve"> (White Paper on Crime), ГХУСАЗЗ, УБ 202</w:t>
            </w:r>
            <w:r>
              <w:rPr>
                <w:rFonts w:cs="Arial"/>
                <w:bCs/>
                <w:szCs w:val="24"/>
                <w:lang w:val="mn-MN"/>
              </w:rPr>
              <w:t>2</w:t>
            </w:r>
            <w:r w:rsidRPr="0059184F">
              <w:rPr>
                <w:rFonts w:cs="Arial"/>
                <w:bCs/>
                <w:szCs w:val="24"/>
                <w:lang w:val="mn-MN"/>
              </w:rPr>
              <w:t xml:space="preserve"> он.</w:t>
            </w:r>
            <w:r>
              <w:rPr>
                <w:rFonts w:cs="Arial"/>
                <w:bCs/>
                <w:szCs w:val="24"/>
                <w:lang w:val="mn-MN"/>
              </w:rPr>
              <w:t xml:space="preserve"> Хамтран боловсруулсан.</w:t>
            </w:r>
          </w:p>
          <w:p w14:paraId="2C0B7A2C" w14:textId="77777777" w:rsidR="008919D6" w:rsidRPr="00113A3C" w:rsidRDefault="008919D6" w:rsidP="009078A5">
            <w:pPr>
              <w:pStyle w:val="ListParagraph"/>
              <w:numPr>
                <w:ilvl w:val="0"/>
                <w:numId w:val="23"/>
              </w:numPr>
              <w:rPr>
                <w:rFonts w:cs="Arial"/>
                <w:bCs/>
                <w:szCs w:val="24"/>
                <w:lang w:val="mn-MN"/>
              </w:rPr>
            </w:pPr>
            <w:r w:rsidRPr="00113A3C">
              <w:rPr>
                <w:rFonts w:cs="Arial"/>
                <w:bCs/>
                <w:szCs w:val="24"/>
                <w:lang w:val="mn-MN"/>
              </w:rPr>
              <w:t>Монгол Улс дахь Гэмт хэргийн цагаан ном-202</w:t>
            </w:r>
            <w:r>
              <w:rPr>
                <w:rFonts w:cs="Arial"/>
                <w:bCs/>
                <w:szCs w:val="24"/>
                <w:lang w:val="mn-MN"/>
              </w:rPr>
              <w:t>2</w:t>
            </w:r>
            <w:r w:rsidRPr="00113A3C">
              <w:rPr>
                <w:rFonts w:cs="Arial"/>
                <w:bCs/>
                <w:szCs w:val="24"/>
                <w:lang w:val="mn-MN"/>
              </w:rPr>
              <w:t xml:space="preserve"> (White Paper on Crime), ГХУСАЗЗ, УБ 202</w:t>
            </w:r>
            <w:r>
              <w:rPr>
                <w:rFonts w:cs="Arial"/>
                <w:bCs/>
                <w:szCs w:val="24"/>
                <w:lang w:val="mn-MN"/>
              </w:rPr>
              <w:t>3</w:t>
            </w:r>
            <w:r w:rsidRPr="00113A3C">
              <w:rPr>
                <w:rFonts w:cs="Arial"/>
                <w:bCs/>
                <w:szCs w:val="24"/>
                <w:lang w:val="mn-MN"/>
              </w:rPr>
              <w:t xml:space="preserve"> он.</w:t>
            </w:r>
            <w:r>
              <w:rPr>
                <w:rFonts w:cs="Arial"/>
                <w:bCs/>
                <w:szCs w:val="24"/>
                <w:lang w:val="mn-MN"/>
              </w:rPr>
              <w:t xml:space="preserve"> Хамтран боловсруулсан.</w:t>
            </w:r>
          </w:p>
          <w:p w14:paraId="4F5AAE18" w14:textId="77777777" w:rsidR="008919D6" w:rsidRDefault="008919D6" w:rsidP="009078A5">
            <w:pPr>
              <w:pStyle w:val="ListParagraph"/>
              <w:numPr>
                <w:ilvl w:val="0"/>
                <w:numId w:val="23"/>
              </w:numPr>
              <w:rPr>
                <w:rFonts w:cs="Arial"/>
                <w:bCs/>
                <w:szCs w:val="24"/>
                <w:lang w:val="mn-MN"/>
              </w:rPr>
            </w:pPr>
            <w:r w:rsidRPr="00113A3C">
              <w:rPr>
                <w:rFonts w:cs="Arial"/>
                <w:bCs/>
                <w:szCs w:val="24"/>
                <w:lang w:val="mn-MN"/>
              </w:rPr>
              <w:t>Монгол Улс дахь Гэмт хэргийн цагаан ном-2023 (White Paper on Crime), ГХУСАЗЗ, УБ 2024 он.</w:t>
            </w:r>
            <w:r>
              <w:rPr>
                <w:rFonts w:cs="Arial"/>
                <w:bCs/>
                <w:szCs w:val="24"/>
                <w:lang w:val="mn-MN"/>
              </w:rPr>
              <w:t xml:space="preserve"> </w:t>
            </w:r>
            <w:r>
              <w:rPr>
                <w:rFonts w:cs="Arial"/>
                <w:bCs/>
                <w:szCs w:val="24"/>
                <w:lang w:val="de-DE"/>
              </w:rPr>
              <w:t>(</w:t>
            </w:r>
            <w:r>
              <w:rPr>
                <w:rFonts w:cs="Arial"/>
                <w:bCs/>
                <w:szCs w:val="24"/>
                <w:lang w:val="mn-MN"/>
              </w:rPr>
              <w:t>Судалгааны багийг ахалж ажилласан</w:t>
            </w:r>
            <w:r>
              <w:rPr>
                <w:rFonts w:cs="Arial"/>
                <w:bCs/>
                <w:szCs w:val="24"/>
                <w:lang w:val="de-DE"/>
              </w:rPr>
              <w:t>)</w:t>
            </w:r>
            <w:r>
              <w:rPr>
                <w:rFonts w:cs="Arial"/>
                <w:bCs/>
                <w:szCs w:val="24"/>
                <w:lang w:val="mn-MN"/>
              </w:rPr>
              <w:t>.</w:t>
            </w:r>
          </w:p>
          <w:p w14:paraId="564A6565" w14:textId="2CB8025C"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Ж.Эрхэсхулан, Х.Эрдэм-Ундрах. Эрүүгийн хэрэг хянан шийдвэрлэх ажиллагаан дахь халдашгүй байх эрхийг бэхжүүлэх нь. УБ, 2025 он.</w:t>
            </w:r>
          </w:p>
          <w:p w14:paraId="14A30DC4" w14:textId="77777777" w:rsidR="008919D6" w:rsidRPr="008919D6" w:rsidRDefault="008919D6" w:rsidP="009078A5">
            <w:pPr>
              <w:pStyle w:val="ListParagraph"/>
              <w:numPr>
                <w:ilvl w:val="0"/>
                <w:numId w:val="23"/>
              </w:numPr>
              <w:rPr>
                <w:rFonts w:cs="Arial"/>
                <w:bCs/>
                <w:szCs w:val="24"/>
                <w:lang w:val="mn-MN"/>
              </w:rPr>
            </w:pPr>
            <w:bookmarkStart w:id="6" w:name="_Hlk211702400"/>
            <w:r w:rsidRPr="008919D6">
              <w:rPr>
                <w:rFonts w:cs="Arial"/>
                <w:bCs/>
                <w:szCs w:val="24"/>
                <w:lang w:val="mn-MN"/>
              </w:rPr>
              <w:t>Мансууруулах эм, сэтгэцэд нөлөөт бодисын эрх зүйн зохицуулалтад холбогдох судалгааны тайлангийн эмхэтгэл, XXII боть, УБ 2025 он.</w:t>
            </w:r>
          </w:p>
          <w:bookmarkEnd w:id="6"/>
          <w:p w14:paraId="4A208FC6" w14:textId="77777777" w:rsidR="008919D6" w:rsidRPr="00113A3C" w:rsidRDefault="008919D6" w:rsidP="008919D6">
            <w:pPr>
              <w:pStyle w:val="ListParagraph"/>
              <w:ind w:left="360"/>
              <w:rPr>
                <w:rFonts w:cs="Arial"/>
                <w:bCs/>
                <w:szCs w:val="24"/>
                <w:lang w:val="mn-MN"/>
              </w:rPr>
            </w:pPr>
          </w:p>
          <w:p w14:paraId="5FC30D1F" w14:textId="64D5ACD4" w:rsidR="00113A3C" w:rsidRDefault="00113A3C" w:rsidP="00113A3C">
            <w:pPr>
              <w:pStyle w:val="ListParagraph"/>
              <w:ind w:left="360"/>
              <w:rPr>
                <w:rFonts w:cs="Arial"/>
                <w:b/>
                <w:bCs/>
                <w:szCs w:val="24"/>
                <w:u w:val="single"/>
                <w:lang w:val="mn-MN"/>
              </w:rPr>
            </w:pPr>
            <w:r w:rsidRPr="00113A3C">
              <w:rPr>
                <w:rFonts w:cs="Arial"/>
                <w:b/>
                <w:bCs/>
                <w:szCs w:val="24"/>
                <w:u w:val="single"/>
                <w:lang w:val="de-DE"/>
              </w:rPr>
              <w:t>II</w:t>
            </w:r>
            <w:r w:rsidRPr="00113A3C">
              <w:rPr>
                <w:rFonts w:cs="Arial"/>
                <w:b/>
                <w:bCs/>
                <w:szCs w:val="24"/>
                <w:u w:val="single"/>
                <w:lang w:val="mn-MN"/>
              </w:rPr>
              <w:t>. Өгүүлэл, нийтлэл</w:t>
            </w:r>
          </w:p>
          <w:p w14:paraId="7454203F" w14:textId="77777777" w:rsidR="008919D6" w:rsidRPr="00113A3C" w:rsidRDefault="008919D6" w:rsidP="00113A3C">
            <w:pPr>
              <w:pStyle w:val="ListParagraph"/>
              <w:ind w:left="360"/>
              <w:rPr>
                <w:rFonts w:cs="Arial"/>
                <w:b/>
                <w:bCs/>
                <w:szCs w:val="24"/>
                <w:u w:val="single"/>
                <w:lang w:val="mn-MN"/>
              </w:rPr>
            </w:pPr>
          </w:p>
          <w:p w14:paraId="3AD17568" w14:textId="4F2D26B5" w:rsidR="00113A3C" w:rsidRPr="00113A3C" w:rsidRDefault="00113A3C" w:rsidP="009078A5">
            <w:pPr>
              <w:pStyle w:val="ListParagraph"/>
              <w:numPr>
                <w:ilvl w:val="0"/>
                <w:numId w:val="24"/>
              </w:numPr>
              <w:rPr>
                <w:rFonts w:cs="Arial"/>
                <w:bCs/>
                <w:szCs w:val="24"/>
                <w:lang w:val="mn-MN"/>
              </w:rPr>
            </w:pPr>
            <w:r w:rsidRPr="00113A3C">
              <w:rPr>
                <w:rFonts w:cs="Arial"/>
                <w:bCs/>
                <w:szCs w:val="24"/>
                <w:lang w:val="mn-MN"/>
              </w:rPr>
              <w:t>Kh.Erdem-Undrakh. Crime against children: legal regulation</w:t>
            </w:r>
            <w:r w:rsidRPr="00113A3C">
              <w:rPr>
                <w:rFonts w:cs="Arial"/>
                <w:bCs/>
                <w:szCs w:val="24"/>
              </w:rPr>
              <w:t>s</w:t>
            </w:r>
            <w:r w:rsidRPr="00113A3C">
              <w:rPr>
                <w:rFonts w:cs="Arial"/>
                <w:bCs/>
                <w:szCs w:val="24"/>
                <w:lang w:val="mn-MN"/>
              </w:rPr>
              <w:t xml:space="preserve"> and changes. Mongolian Journal of Law, 2024 №5 (101), p.6-16.    </w:t>
            </w:r>
          </w:p>
          <w:p w14:paraId="1091EB9A" w14:textId="0D68BA34" w:rsidR="00113A3C" w:rsidRPr="00113A3C" w:rsidRDefault="00113A3C" w:rsidP="009078A5">
            <w:pPr>
              <w:pStyle w:val="ListParagraph"/>
              <w:numPr>
                <w:ilvl w:val="0"/>
                <w:numId w:val="24"/>
              </w:numPr>
              <w:rPr>
                <w:rFonts w:cs="Arial"/>
                <w:bCs/>
                <w:szCs w:val="24"/>
                <w:lang w:val="mn-MN"/>
              </w:rPr>
            </w:pPr>
            <w:r w:rsidRPr="00113A3C">
              <w:rPr>
                <w:rFonts w:cs="Arial"/>
                <w:bCs/>
                <w:szCs w:val="24"/>
                <w:lang w:val="mn-MN"/>
              </w:rPr>
              <w:t>Х.Эрдэм-Ундрах. Хууль зүйн нэр томьёо судлал ба хууль зүйн хэлний зөвлөлийн үүрэг роль. “Хууль дээдлэх ёс” сэтгүүл, 2024 №4 (100), 24-32 дахь тал.</w:t>
            </w:r>
          </w:p>
          <w:p w14:paraId="49083E19" w14:textId="05BC020F" w:rsidR="00113A3C" w:rsidRPr="00113A3C" w:rsidRDefault="00113A3C" w:rsidP="009078A5">
            <w:pPr>
              <w:pStyle w:val="ListParagraph"/>
              <w:numPr>
                <w:ilvl w:val="0"/>
                <w:numId w:val="24"/>
              </w:numPr>
              <w:rPr>
                <w:rFonts w:cs="Arial"/>
                <w:bCs/>
                <w:szCs w:val="24"/>
                <w:lang w:val="mn-MN"/>
              </w:rPr>
            </w:pPr>
            <w:r w:rsidRPr="00113A3C">
              <w:rPr>
                <w:rFonts w:cs="Arial"/>
                <w:bCs/>
                <w:szCs w:val="24"/>
                <w:lang w:val="mn-MN"/>
              </w:rPr>
              <w:t>Kh.Erdem-Undrakh, E.Selenge. The integrated legal information system of Mongolia:  Development and Reform /Democratizing legal information through technology/, Mongolian Journal of Law, 2023 №5 (96), p.32-39.</w:t>
            </w:r>
          </w:p>
          <w:p w14:paraId="5C43260A" w14:textId="6C65EE55" w:rsidR="00113A3C" w:rsidRDefault="00113A3C" w:rsidP="009078A5">
            <w:pPr>
              <w:pStyle w:val="ListParagraph"/>
              <w:numPr>
                <w:ilvl w:val="0"/>
                <w:numId w:val="24"/>
              </w:numPr>
              <w:rPr>
                <w:rFonts w:cs="Arial"/>
                <w:bCs/>
                <w:szCs w:val="24"/>
                <w:lang w:val="mn-MN"/>
              </w:rPr>
            </w:pPr>
            <w:r w:rsidRPr="00113A3C">
              <w:rPr>
                <w:rFonts w:cs="Arial"/>
                <w:bCs/>
                <w:szCs w:val="24"/>
                <w:lang w:val="mn-MN"/>
              </w:rPr>
              <w:t>Kh.Erdem-Undrakh. “Current methods and challenges for collecting femicide data in Mongolia”. UN Women, UNODC-KOSTAT, the Centre of Excellence for Statistics on Crime and Criminal Justice in Asia and the Pacific. Published in Conference book, p.20-36. Seoul, South Korea 2023.</w:t>
            </w:r>
          </w:p>
          <w:p w14:paraId="1D7532A2" w14:textId="4650456C" w:rsidR="00BA709F" w:rsidRDefault="00BA709F" w:rsidP="009078A5">
            <w:pPr>
              <w:pStyle w:val="ListParagraph"/>
              <w:numPr>
                <w:ilvl w:val="0"/>
                <w:numId w:val="24"/>
              </w:numPr>
              <w:rPr>
                <w:rFonts w:cs="Arial"/>
                <w:bCs/>
                <w:szCs w:val="24"/>
                <w:lang w:val="mn-MN"/>
              </w:rPr>
            </w:pPr>
            <w:r w:rsidRPr="00BA709F">
              <w:rPr>
                <w:rFonts w:cs="Arial"/>
                <w:bCs/>
                <w:szCs w:val="24"/>
                <w:lang w:val="mn-MN"/>
              </w:rPr>
              <w:t xml:space="preserve">Х.Эрдэм-Ундрах, Д.Хулан. Эмнэлгийн чанартай албадлагын арга хэмжээ, түүний эрх зүйн зохицуулалт, тулгамдаж буй асуудал. Гэмт явдалтай тэмцэх асуудал, 87(№4) 2023, 5-14 дэх тал. </w:t>
            </w:r>
            <w:hyperlink r:id="rId11" w:history="1">
              <w:r w:rsidRPr="00AA4F25">
                <w:rPr>
                  <w:rStyle w:val="Hyperlink"/>
                  <w:rFonts w:cs="Arial"/>
                  <w:bCs/>
                  <w:szCs w:val="24"/>
                  <w:lang w:val="mn-MN"/>
                </w:rPr>
                <w:t>https://journal.uia.gov.mn/index.php/cci/article/view/802</w:t>
              </w:r>
            </w:hyperlink>
          </w:p>
          <w:p w14:paraId="2107CE6B" w14:textId="77777777" w:rsidR="00552866" w:rsidRDefault="00113A3C" w:rsidP="009078A5">
            <w:pPr>
              <w:pStyle w:val="ListParagraph"/>
              <w:numPr>
                <w:ilvl w:val="0"/>
                <w:numId w:val="24"/>
              </w:numPr>
              <w:rPr>
                <w:rFonts w:cs="Arial"/>
                <w:bCs/>
                <w:szCs w:val="24"/>
                <w:lang w:val="mn-MN"/>
              </w:rPr>
            </w:pPr>
            <w:r w:rsidRPr="00113A3C">
              <w:rPr>
                <w:rFonts w:cs="Arial"/>
                <w:bCs/>
                <w:szCs w:val="24"/>
                <w:lang w:val="mn-MN"/>
              </w:rPr>
              <w:t xml:space="preserve">Х.Эрдэм-Ундрах. Хүний эрүүл мэндэд хүнд хохирол санаатай учруулсан гэмт хэргийг ЭХ-ийн 20.16 дугаар зүйлээр зүйлчилсэн шүүхийн шийдвэрт </w:t>
            </w:r>
            <w:r w:rsidRPr="00113A3C">
              <w:rPr>
                <w:rFonts w:cs="Arial"/>
                <w:bCs/>
                <w:szCs w:val="24"/>
                <w:lang w:val="mn-MN"/>
              </w:rPr>
              <w:lastRenderedPageBreak/>
              <w:t>хийсэн дүн шинжилгээ. “Хууль дээдлэх ёс” сэтгүүл, 2022 №3 (89), 111-119 дэх тал.</w:t>
            </w:r>
          </w:p>
          <w:p w14:paraId="114BC5B9" w14:textId="77777777" w:rsidR="00552866" w:rsidRDefault="00113A3C" w:rsidP="009078A5">
            <w:pPr>
              <w:pStyle w:val="ListParagraph"/>
              <w:numPr>
                <w:ilvl w:val="0"/>
                <w:numId w:val="24"/>
              </w:numPr>
              <w:rPr>
                <w:rFonts w:cs="Arial"/>
                <w:bCs/>
                <w:szCs w:val="24"/>
                <w:lang w:val="mn-MN"/>
              </w:rPr>
            </w:pPr>
            <w:r w:rsidRPr="00552866">
              <w:rPr>
                <w:rFonts w:cs="Arial"/>
                <w:bCs/>
                <w:szCs w:val="24"/>
                <w:lang w:val="mn-MN"/>
              </w:rPr>
              <w:t>Х.Эрдэм-Ундрах. Хүний эрүүл мэндэд хүнд хохирол санаатай учруулсны улмаас хохирогч нас барах гэмт хэрэг. “Хууль дээдлэх ёс” сэтгүүл, 2021 №3 (83), 111-119 дэх тал.</w:t>
            </w:r>
          </w:p>
          <w:p w14:paraId="77CE0F40" w14:textId="77777777" w:rsidR="00552866" w:rsidRDefault="00113A3C" w:rsidP="009078A5">
            <w:pPr>
              <w:pStyle w:val="ListParagraph"/>
              <w:numPr>
                <w:ilvl w:val="0"/>
                <w:numId w:val="24"/>
              </w:numPr>
              <w:rPr>
                <w:rFonts w:cs="Arial"/>
                <w:bCs/>
                <w:szCs w:val="24"/>
                <w:lang w:val="mn-MN"/>
              </w:rPr>
            </w:pPr>
            <w:r w:rsidRPr="00552866">
              <w:rPr>
                <w:rFonts w:cs="Arial"/>
                <w:bCs/>
                <w:szCs w:val="24"/>
                <w:lang w:val="mn-MN"/>
              </w:rPr>
              <w:t>Х.Эрдэм-Ундрах, Б.Мөнхболд. Мөнгө угаах гэмт хэргийн эрх зүйн зохицуулалт, зүйлчлэлийн тулгамдсан асуудал. “Хууль дээдлэх ёс” сэтгүүл, 2020 №4 (79), 141-157 дахь тал.</w:t>
            </w:r>
          </w:p>
          <w:p w14:paraId="7C036EAA" w14:textId="77777777" w:rsidR="00552866" w:rsidRDefault="00113A3C" w:rsidP="009078A5">
            <w:pPr>
              <w:pStyle w:val="ListParagraph"/>
              <w:numPr>
                <w:ilvl w:val="0"/>
                <w:numId w:val="24"/>
              </w:numPr>
              <w:rPr>
                <w:rFonts w:cs="Arial"/>
                <w:bCs/>
                <w:szCs w:val="24"/>
                <w:lang w:val="mn-MN"/>
              </w:rPr>
            </w:pPr>
            <w:r w:rsidRPr="00552866">
              <w:rPr>
                <w:rFonts w:cs="Arial"/>
                <w:bCs/>
                <w:szCs w:val="24"/>
                <w:lang w:val="mn-MN"/>
              </w:rPr>
              <w:t>Kh.Erdem-Undrakh. Die Strafrechtsreformen in der Mongolei (Auf Beispiele der Sanktionen). Kookmin Law Review, No. 1 Vol.33 (2020), Seoul, South Korea.</w:t>
            </w:r>
          </w:p>
          <w:p w14:paraId="610687F7" w14:textId="77777777" w:rsidR="00552866" w:rsidRDefault="00113A3C" w:rsidP="009078A5">
            <w:pPr>
              <w:pStyle w:val="ListParagraph"/>
              <w:numPr>
                <w:ilvl w:val="0"/>
                <w:numId w:val="24"/>
              </w:numPr>
              <w:rPr>
                <w:rFonts w:cs="Arial"/>
                <w:bCs/>
                <w:szCs w:val="24"/>
                <w:lang w:val="mn-MN"/>
              </w:rPr>
            </w:pPr>
            <w:r w:rsidRPr="00552866">
              <w:rPr>
                <w:rFonts w:cs="Arial"/>
                <w:bCs/>
                <w:szCs w:val="24"/>
                <w:lang w:val="mn-MN"/>
              </w:rPr>
              <w:t>Kh.Erdem-Undrakh. Das mongolische strafrechtliche Sanktionensystem. Eine vergleichende Analyse zu Entwicklung, geltendem Recht und Reformen. Understanding Retaliation, Mediation and Punishment, Max Planck Institute for Social Anthropology, Halle (Saale), Germany. 2019, p.127-136.</w:t>
            </w:r>
          </w:p>
          <w:p w14:paraId="32BCC78B" w14:textId="39EE8D8A" w:rsidR="00552866" w:rsidRDefault="00552866" w:rsidP="009078A5">
            <w:pPr>
              <w:pStyle w:val="ListParagraph"/>
              <w:numPr>
                <w:ilvl w:val="0"/>
                <w:numId w:val="24"/>
              </w:numPr>
              <w:rPr>
                <w:rFonts w:cs="Arial"/>
                <w:bCs/>
                <w:szCs w:val="24"/>
                <w:lang w:val="mn-MN"/>
              </w:rPr>
            </w:pPr>
            <w:r w:rsidRPr="00552866">
              <w:rPr>
                <w:rFonts w:cs="Arial"/>
                <w:bCs/>
                <w:szCs w:val="24"/>
                <w:lang w:val="mn-MN"/>
              </w:rPr>
              <w:t xml:space="preserve"> </w:t>
            </w:r>
            <w:r w:rsidR="00113A3C" w:rsidRPr="00552866">
              <w:rPr>
                <w:rFonts w:cs="Arial"/>
                <w:bCs/>
                <w:szCs w:val="24"/>
                <w:lang w:val="mn-MN"/>
              </w:rPr>
              <w:t>Х.Эрдэм-Ундрах. Эх нь нярай хүүхдээ алах гэмт хэрэг. Шүүхийн шийтгэх тогтоолд хийсэн дүн шинжилгээ. „Эрх зүй“ сэтгүүл, 2018 оны № 4, 217-230 дахь тал.</w:t>
            </w:r>
          </w:p>
          <w:p w14:paraId="1D05EF77" w14:textId="1179CFF0" w:rsidR="00552866" w:rsidRDefault="00552866" w:rsidP="009078A5">
            <w:pPr>
              <w:pStyle w:val="ListParagraph"/>
              <w:numPr>
                <w:ilvl w:val="0"/>
                <w:numId w:val="24"/>
              </w:numPr>
              <w:rPr>
                <w:rFonts w:cs="Arial"/>
                <w:bCs/>
                <w:szCs w:val="24"/>
                <w:lang w:val="mn-MN"/>
              </w:rPr>
            </w:pPr>
            <w:r w:rsidRPr="00552866">
              <w:rPr>
                <w:rFonts w:cs="Arial"/>
                <w:bCs/>
                <w:szCs w:val="24"/>
                <w:lang w:val="mn-MN"/>
              </w:rPr>
              <w:t xml:space="preserve"> </w:t>
            </w:r>
            <w:r w:rsidR="00113A3C" w:rsidRPr="00552866">
              <w:rPr>
                <w:rFonts w:cs="Arial"/>
                <w:bCs/>
                <w:szCs w:val="24"/>
                <w:lang w:val="mn-MN"/>
              </w:rPr>
              <w:t xml:space="preserve">Х.Эрдэм-Ундрах. Эрүүгийн хариуцлага ба ялын зорилго. „Эрх зүй“ сэтгүүл, 2018 он, Тусгай дугаар, </w:t>
            </w:r>
            <w:r w:rsidR="000F6441" w:rsidRPr="00BD1A01">
              <w:rPr>
                <w:rFonts w:cs="Arial"/>
                <w:bCs/>
                <w:szCs w:val="24"/>
                <w:lang w:val="ru-RU"/>
              </w:rPr>
              <w:t>8</w:t>
            </w:r>
            <w:r w:rsidR="00113A3C" w:rsidRPr="00552866">
              <w:rPr>
                <w:rFonts w:cs="Arial"/>
                <w:bCs/>
                <w:szCs w:val="24"/>
                <w:lang w:val="mn-MN"/>
              </w:rPr>
              <w:t>7-104 дэх тал.</w:t>
            </w:r>
          </w:p>
          <w:p w14:paraId="47B07008" w14:textId="77777777" w:rsidR="00552866" w:rsidRDefault="00552866" w:rsidP="009078A5">
            <w:pPr>
              <w:pStyle w:val="ListParagraph"/>
              <w:numPr>
                <w:ilvl w:val="0"/>
                <w:numId w:val="24"/>
              </w:numPr>
              <w:rPr>
                <w:rFonts w:cs="Arial"/>
                <w:bCs/>
                <w:szCs w:val="24"/>
                <w:lang w:val="mn-MN"/>
              </w:rPr>
            </w:pPr>
            <w:r w:rsidRPr="00FE25FE">
              <w:rPr>
                <w:rFonts w:cs="Arial"/>
                <w:bCs/>
                <w:szCs w:val="24"/>
                <w:lang w:val="ru-RU"/>
              </w:rPr>
              <w:t xml:space="preserve"> </w:t>
            </w:r>
            <w:r w:rsidR="00113A3C" w:rsidRPr="00552866">
              <w:rPr>
                <w:rFonts w:cs="Arial"/>
                <w:bCs/>
                <w:szCs w:val="24"/>
                <w:lang w:val="mn-MN"/>
              </w:rPr>
              <w:t>Kh.Erdem-Undrakh. The Historical development of the Criminal Sanctions System of Mongolia,</w:t>
            </w:r>
            <w:r w:rsidR="00113A3C" w:rsidRPr="00552866">
              <w:rPr>
                <w:rFonts w:cs="Arial"/>
                <w:bCs/>
                <w:szCs w:val="24"/>
                <w:lang w:val="mn-MN"/>
              </w:rPr>
              <w:tab/>
              <w:t>Law Review, Journal of Legal and Academic research, Theory and Practice. NLI, 2017 №5 (65), p.101-113.</w:t>
            </w:r>
          </w:p>
          <w:p w14:paraId="5EBD3B50" w14:textId="77777777" w:rsidR="00552866" w:rsidRDefault="00552866" w:rsidP="009078A5">
            <w:pPr>
              <w:pStyle w:val="ListParagraph"/>
              <w:numPr>
                <w:ilvl w:val="0"/>
                <w:numId w:val="24"/>
              </w:numPr>
              <w:rPr>
                <w:rFonts w:cs="Arial"/>
                <w:bCs/>
                <w:szCs w:val="24"/>
                <w:lang w:val="mn-MN"/>
              </w:rPr>
            </w:pPr>
            <w:r w:rsidRPr="00552866">
              <w:rPr>
                <w:rFonts w:cs="Arial"/>
                <w:bCs/>
                <w:szCs w:val="24"/>
              </w:rPr>
              <w:t xml:space="preserve"> </w:t>
            </w:r>
            <w:r w:rsidR="00113A3C" w:rsidRPr="00552866">
              <w:rPr>
                <w:rFonts w:cs="Arial"/>
                <w:bCs/>
                <w:szCs w:val="24"/>
                <w:lang w:val="mn-MN"/>
              </w:rPr>
              <w:t>Kh.Erdem-Undrakh, B.Sunjidmaa. An Analysis of Land Expropriation Issues in Mongolia. In: International Conference book „Current Status and Legal Issues of Land Expropriation in Asia“, Asian Legal Information Network, KLRI, South Korea, 2017, p.52-59.</w:t>
            </w:r>
          </w:p>
          <w:p w14:paraId="0735F1B5" w14:textId="1B841125" w:rsidR="00552866" w:rsidRPr="00552866" w:rsidRDefault="00552866" w:rsidP="009078A5">
            <w:pPr>
              <w:pStyle w:val="ListParagraph"/>
              <w:numPr>
                <w:ilvl w:val="0"/>
                <w:numId w:val="24"/>
              </w:numPr>
              <w:rPr>
                <w:rFonts w:cs="Arial"/>
                <w:bCs/>
                <w:szCs w:val="24"/>
                <w:lang w:val="mn-MN"/>
              </w:rPr>
            </w:pPr>
            <w:r w:rsidRPr="00552866">
              <w:rPr>
                <w:rFonts w:cs="Arial"/>
                <w:bCs/>
                <w:szCs w:val="24"/>
              </w:rPr>
              <w:t xml:space="preserve"> </w:t>
            </w:r>
            <w:r w:rsidR="00113A3C" w:rsidRPr="00552866">
              <w:rPr>
                <w:rFonts w:cs="Arial"/>
                <w:bCs/>
                <w:szCs w:val="24"/>
                <w:lang w:val="mn-MN"/>
              </w:rPr>
              <w:t>Kh.Erdem-Undrakh. The Path to the Death penalty Abolition in Mongolia. In: Proceedings of the German-Mongolian Seminar on “Current trends in Criminal Punishment” (Max-Planck Institute, National Legal Institute, Law enforcement University of Mongolia), UB, 2016, p.35-46.</w:t>
            </w:r>
          </w:p>
          <w:p w14:paraId="000E2C9C" w14:textId="77777777" w:rsidR="00552866" w:rsidRDefault="00552866" w:rsidP="009078A5">
            <w:pPr>
              <w:pStyle w:val="ListParagraph"/>
              <w:numPr>
                <w:ilvl w:val="0"/>
                <w:numId w:val="24"/>
              </w:numPr>
              <w:rPr>
                <w:rFonts w:cs="Arial"/>
                <w:bCs/>
                <w:szCs w:val="24"/>
                <w:lang w:val="mn-MN"/>
              </w:rPr>
            </w:pPr>
            <w:r w:rsidRPr="00FE25FE">
              <w:rPr>
                <w:rFonts w:cs="Arial"/>
                <w:bCs/>
                <w:szCs w:val="24"/>
              </w:rPr>
              <w:t xml:space="preserve"> </w:t>
            </w:r>
            <w:r w:rsidR="00113A3C" w:rsidRPr="00552866">
              <w:rPr>
                <w:rFonts w:cs="Arial"/>
                <w:bCs/>
                <w:szCs w:val="24"/>
                <w:lang w:val="mn-MN"/>
              </w:rPr>
              <w:t>Kh.Erdem-Undrakh. Das reformierte mongolische Sanktionensystem aus der Sicht des deutschen Strafrechts. In: Law Review, Journal of Legal and Academic research, Theory and Practice. NLI, 2016 №5 (60), p.52-74.</w:t>
            </w:r>
          </w:p>
          <w:p w14:paraId="54575FD1" w14:textId="2E98B50D" w:rsidR="00113A3C" w:rsidRDefault="00552866" w:rsidP="009078A5">
            <w:pPr>
              <w:pStyle w:val="ListParagraph"/>
              <w:numPr>
                <w:ilvl w:val="0"/>
                <w:numId w:val="24"/>
              </w:numPr>
              <w:rPr>
                <w:rFonts w:cs="Arial"/>
                <w:bCs/>
                <w:szCs w:val="24"/>
                <w:lang w:val="mn-MN"/>
              </w:rPr>
            </w:pPr>
            <w:r w:rsidRPr="00552866">
              <w:rPr>
                <w:rFonts w:cs="Arial"/>
                <w:bCs/>
                <w:szCs w:val="24"/>
              </w:rPr>
              <w:t xml:space="preserve"> </w:t>
            </w:r>
            <w:r w:rsidR="00113A3C" w:rsidRPr="00552866">
              <w:rPr>
                <w:rFonts w:cs="Arial"/>
                <w:bCs/>
                <w:szCs w:val="24"/>
                <w:lang w:val="mn-MN"/>
              </w:rPr>
              <w:t>Kh.Erdem-Undrakh. The Death penalty in Mongolia.</w:t>
            </w:r>
            <w:r w:rsidR="00113A3C" w:rsidRPr="00552866">
              <w:rPr>
                <w:rFonts w:cs="Arial"/>
                <w:bCs/>
                <w:szCs w:val="24"/>
                <w:lang w:val="mn-MN"/>
              </w:rPr>
              <w:tab/>
              <w:t>In: Conference book “Survey of the Death Penalty Worldwide – Meeting the Goals for 2015”, MPI for Foreign and International Criminal Law in Freiburg i.Br. 2015.</w:t>
            </w:r>
          </w:p>
          <w:p w14:paraId="33666D1E" w14:textId="7B74F6FB" w:rsidR="00361C77" w:rsidRDefault="00361C77" w:rsidP="00361C77">
            <w:pPr>
              <w:pStyle w:val="ListParagraph"/>
              <w:ind w:left="360"/>
              <w:rPr>
                <w:rFonts w:cs="Arial"/>
                <w:bCs/>
                <w:szCs w:val="24"/>
                <w:lang w:val="mn-MN"/>
              </w:rPr>
            </w:pPr>
          </w:p>
          <w:p w14:paraId="1B5BC085" w14:textId="216E1A9A" w:rsidR="00361C77" w:rsidRPr="00361C77" w:rsidRDefault="00361C77" w:rsidP="00361C77">
            <w:pPr>
              <w:pStyle w:val="ListParagraph"/>
              <w:ind w:left="360"/>
              <w:rPr>
                <w:rFonts w:cs="Arial"/>
                <w:b/>
                <w:bCs/>
                <w:szCs w:val="24"/>
                <w:u w:val="single"/>
                <w:lang w:val="mn-MN"/>
              </w:rPr>
            </w:pPr>
            <w:r>
              <w:rPr>
                <w:rFonts w:cs="Arial"/>
                <w:b/>
                <w:bCs/>
                <w:szCs w:val="24"/>
                <w:u w:val="single"/>
                <w:lang w:val="de-DE"/>
              </w:rPr>
              <w:t xml:space="preserve">III. </w:t>
            </w:r>
            <w:r w:rsidRPr="00361C77">
              <w:rPr>
                <w:rFonts w:cs="Arial"/>
                <w:b/>
                <w:bCs/>
                <w:szCs w:val="24"/>
                <w:u w:val="single"/>
                <w:lang w:val="mn-MN"/>
              </w:rPr>
              <w:t>Хууль зүйн орчуулга</w:t>
            </w:r>
          </w:p>
          <w:p w14:paraId="29F57726" w14:textId="1C9DB920"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ХБНГУ-ын Холбооны Үндсэн хуулийн шүүхийн сонгомол шийдвэр „The Translation of Landmark Judgement (Volume 1)“ төслийн хүрээнд МУИС-ийн Үндсэн хуулийн эрх зүйн хүрээлэн, Ханнс-Зайделийн сангийн захиалгаар „Jürgen Bröhmer, ed., 70 Years German Basic Law – The German Constitution and Its Court, 2nd ed. (KAS, 2019)“ номын 522-532 дахь тал, Spiegel Case, BVerfG 20, 162. 2023.06-2023.12 сар</w:t>
            </w:r>
          </w:p>
          <w:p w14:paraId="48E8B58F" w14:textId="091E2D79"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 xml:space="preserve">Эрүүгийн хэргийн материал, 574 нүүр. Герман хэлнээс. </w:t>
            </w:r>
            <w:r>
              <w:rPr>
                <w:rFonts w:cs="Arial"/>
                <w:bCs/>
                <w:szCs w:val="24"/>
                <w:lang w:val="mn-MN"/>
              </w:rPr>
              <w:t xml:space="preserve">ЦЕГ-ын </w:t>
            </w:r>
            <w:r w:rsidRPr="00361C77">
              <w:rPr>
                <w:rFonts w:cs="Arial"/>
                <w:bCs/>
                <w:szCs w:val="24"/>
                <w:lang w:val="mn-MN"/>
              </w:rPr>
              <w:t>Эрүүгийн цагдаагийн газар. 2020 он.</w:t>
            </w:r>
          </w:p>
          <w:p w14:paraId="228A171A" w14:textId="7B12AB35"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ХБНГУ-ын Фрайбург хот дахь Макс-Планк-Институтын захирал Проф.Др.Др.мульти Ханс-Ёорг Альбрехтийн ХСИС-ийн „Хүндэт доктор“-ын Хүндэтгэлийн лекц, Сэдэв: „Эрүүгийн болон ялын бодлого“, герман хэлнээс. 2016 он.</w:t>
            </w:r>
          </w:p>
          <w:p w14:paraId="26A5065B" w14:textId="163F07D8"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lastRenderedPageBreak/>
              <w:t xml:space="preserve">Проф.Др.Др.Хайнрих Шоллэр "Захиргааны эрх зүй /тусгай анги/ ба захиргааны процесс: бодлогын түүвэр" номын орчуулгын редактор, Герман хэлнээс, Ханс-Зайделийн сан, 2015 он. </w:t>
            </w:r>
          </w:p>
          <w:p w14:paraId="23F19698" w14:textId="741D7D3A"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 xml:space="preserve">Захиргааны ерөнхий хуулийн төсөл, Монгол хэлнээс </w:t>
            </w:r>
            <w:r>
              <w:rPr>
                <w:rFonts w:cs="Arial"/>
                <w:bCs/>
                <w:szCs w:val="24"/>
                <w:lang w:val="mn-MN"/>
              </w:rPr>
              <w:t>Герман хэл рүү</w:t>
            </w:r>
            <w:r w:rsidRPr="00361C77">
              <w:rPr>
                <w:rFonts w:cs="Arial"/>
                <w:bCs/>
                <w:szCs w:val="24"/>
                <w:lang w:val="mn-MN"/>
              </w:rPr>
              <w:t>, Ханс-Зайделийн сан, (2014-2015 он).</w:t>
            </w:r>
          </w:p>
          <w:p w14:paraId="062B0E47" w14:textId="6328484F"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 xml:space="preserve">Иргэний хуулийн Ерөнхий ангийн тайлбар (хэд хэдэн бүлэг), ГТХАН-ийн “Хуульчдын сургалт ба давтан сургалт” төсөл, Герман хэлнээс (2004-2005 он). </w:t>
            </w:r>
          </w:p>
          <w:p w14:paraId="766EA6AE" w14:textId="77777777" w:rsidR="00361C77" w:rsidRPr="007B0DE4" w:rsidRDefault="00361C77" w:rsidP="00361C77">
            <w:pPr>
              <w:pStyle w:val="ListParagraph"/>
              <w:ind w:left="360"/>
              <w:rPr>
                <w:rFonts w:cs="Arial"/>
                <w:b/>
                <w:bCs/>
                <w:szCs w:val="24"/>
                <w:u w:val="single"/>
                <w:lang w:val="mn-MN"/>
              </w:rPr>
            </w:pPr>
          </w:p>
          <w:p w14:paraId="3CCF7117" w14:textId="52789165" w:rsidR="00361C77" w:rsidRPr="00361C77" w:rsidRDefault="00361C77" w:rsidP="00361C77">
            <w:pPr>
              <w:pStyle w:val="ListParagraph"/>
              <w:ind w:left="360"/>
              <w:rPr>
                <w:rFonts w:cs="Arial"/>
                <w:b/>
                <w:bCs/>
                <w:szCs w:val="24"/>
                <w:u w:val="single"/>
                <w:lang w:val="mn-MN"/>
              </w:rPr>
            </w:pPr>
            <w:r>
              <w:rPr>
                <w:rFonts w:cs="Arial"/>
                <w:b/>
                <w:bCs/>
                <w:szCs w:val="24"/>
                <w:u w:val="single"/>
                <w:lang w:val="ru-RU"/>
              </w:rPr>
              <w:t>IV</w:t>
            </w:r>
            <w:r w:rsidRPr="00361C77">
              <w:rPr>
                <w:rFonts w:cs="Arial"/>
                <w:b/>
                <w:bCs/>
                <w:szCs w:val="24"/>
                <w:u w:val="single"/>
                <w:lang w:val="ru-RU"/>
              </w:rPr>
              <w:t>.</w:t>
            </w:r>
            <w:r w:rsidRPr="00361C77">
              <w:rPr>
                <w:rFonts w:cs="Arial"/>
                <w:b/>
                <w:bCs/>
                <w:szCs w:val="24"/>
                <w:u w:val="single"/>
                <w:lang w:val="mn-MN"/>
              </w:rPr>
              <w:t xml:space="preserve"> Диссертацийн шүүмж ба бусад</w:t>
            </w:r>
          </w:p>
          <w:p w14:paraId="7D325B24" w14:textId="312259F4" w:rsidR="00361C77" w:rsidRPr="00361C77" w:rsidRDefault="00361C77" w:rsidP="009078A5">
            <w:pPr>
              <w:pStyle w:val="ListParagraph"/>
              <w:numPr>
                <w:ilvl w:val="0"/>
                <w:numId w:val="33"/>
              </w:numPr>
              <w:rPr>
                <w:rFonts w:cs="Arial"/>
                <w:bCs/>
                <w:szCs w:val="24"/>
                <w:lang w:val="mn-MN"/>
              </w:rPr>
            </w:pPr>
            <w:r w:rsidRPr="00361C77">
              <w:rPr>
                <w:rFonts w:cs="Arial"/>
                <w:bCs/>
                <w:szCs w:val="24"/>
                <w:lang w:val="mn-MN"/>
              </w:rPr>
              <w:t xml:space="preserve">ДХИС-ийн докторант Дашпунцагийн Эрдэнчимэгийн “Барааны тэмдэг, зохиогчийн эрх хоорондын зөрчил, түүнийг шийдвэрлэх арга зам” сэдэвт хууль зүйн ухааны докторын зэрэг горилсон бүтээлд өгөх тодорхойлолт, 2019 оны 5 дугаар сар.   </w:t>
            </w:r>
          </w:p>
          <w:p w14:paraId="0FDF617A" w14:textId="0DE1A7F5" w:rsidR="00361C77" w:rsidRPr="00361C77" w:rsidRDefault="00361C77" w:rsidP="009078A5">
            <w:pPr>
              <w:pStyle w:val="ListParagraph"/>
              <w:numPr>
                <w:ilvl w:val="0"/>
                <w:numId w:val="33"/>
              </w:numPr>
              <w:rPr>
                <w:rFonts w:cs="Arial"/>
                <w:bCs/>
                <w:szCs w:val="24"/>
                <w:lang w:val="mn-MN"/>
              </w:rPr>
            </w:pPr>
            <w:r w:rsidRPr="00361C77">
              <w:rPr>
                <w:rFonts w:cs="Arial"/>
                <w:bCs/>
                <w:szCs w:val="24"/>
                <w:lang w:val="mn-MN"/>
              </w:rPr>
              <w:t>МУИС-ийн ХЗС-ийн  докторант Болдбаатарын Тамирын “Бүтээгдэхүүний доголдлын улмаас үүсэх хариуцлага, түүний иргэний эрх зүйн зохицуулалт” сэдэвт хууль зүйн ухааны докторын зэрэг горилсон бүтээлд өгсөн шүүмж, 2021 оны 6 дугаар сар.</w:t>
            </w:r>
          </w:p>
          <w:p w14:paraId="07AB404B" w14:textId="24F50BF7" w:rsidR="00361C77" w:rsidRPr="00361C77" w:rsidRDefault="00361C77" w:rsidP="009078A5">
            <w:pPr>
              <w:pStyle w:val="ListParagraph"/>
              <w:numPr>
                <w:ilvl w:val="0"/>
                <w:numId w:val="33"/>
              </w:numPr>
              <w:rPr>
                <w:rFonts w:cs="Arial"/>
                <w:bCs/>
                <w:szCs w:val="24"/>
                <w:lang w:val="mn-MN"/>
              </w:rPr>
            </w:pPr>
            <w:r w:rsidRPr="00361C77">
              <w:rPr>
                <w:rFonts w:cs="Arial"/>
                <w:bCs/>
                <w:szCs w:val="24"/>
                <w:lang w:val="mn-MN"/>
              </w:rPr>
              <w:t>МУИС-ийн ХЗС-ийн  докторант Бат-Эрдэнийн Буянхишигийн “Хувийн эрх зүйн кодификац, онолын үндэс, тулгамдсан асуудал” сэдэвт хууль зүйн ухааны докторын зэрэг горилсон бүтээлд өгсөн шүүмж, 2021 оны 6 дугаар сар.</w:t>
            </w:r>
          </w:p>
          <w:p w14:paraId="5133E847" w14:textId="03F4B156" w:rsidR="00361C77" w:rsidRDefault="00361C77" w:rsidP="009078A5">
            <w:pPr>
              <w:pStyle w:val="ListParagraph"/>
              <w:numPr>
                <w:ilvl w:val="0"/>
                <w:numId w:val="33"/>
              </w:numPr>
              <w:rPr>
                <w:rFonts w:cs="Arial"/>
                <w:bCs/>
                <w:szCs w:val="24"/>
                <w:lang w:val="mn-MN"/>
              </w:rPr>
            </w:pPr>
            <w:r w:rsidRPr="00361C77">
              <w:rPr>
                <w:rFonts w:cs="Arial"/>
                <w:bCs/>
                <w:szCs w:val="24"/>
                <w:lang w:val="mn-MN"/>
              </w:rPr>
              <w:t>ДХИС-ийн докторант Лхамтогмид овогтой Нямгэрэлийн „Гэр бүлийн хүчирхийллийн гэмт хэргийн эмэгтэй хохирогчид хийсэн криминологийн судалгаа“ сэдэвт хууль зүйн ухааны докторын зэрэг горилсон бүтээлд өгсөн шүүмж, 2024 оны 12 дугаар сар.</w:t>
            </w:r>
          </w:p>
          <w:p w14:paraId="5D43F540" w14:textId="47B74928" w:rsidR="00361C77" w:rsidRPr="00552866" w:rsidRDefault="00693942" w:rsidP="009078A5">
            <w:pPr>
              <w:pStyle w:val="ListParagraph"/>
              <w:numPr>
                <w:ilvl w:val="0"/>
                <w:numId w:val="33"/>
              </w:numPr>
              <w:rPr>
                <w:rFonts w:cs="Arial"/>
                <w:bCs/>
                <w:szCs w:val="24"/>
                <w:lang w:val="mn-MN"/>
              </w:rPr>
            </w:pPr>
            <w:r>
              <w:rPr>
                <w:rFonts w:cs="Arial"/>
                <w:bCs/>
                <w:szCs w:val="24"/>
                <w:lang w:val="mn-MN"/>
              </w:rPr>
              <w:t>Олон тооны хууль зүйн бакалавр, магистрын диплом удирдаж хамгаалуулсан, нэг докторын ажилд удирдагчаар ажиллаж байна.</w:t>
            </w:r>
          </w:p>
          <w:p w14:paraId="516454E0" w14:textId="77777777" w:rsidR="00113A3C" w:rsidRDefault="00113A3C" w:rsidP="00113A3C">
            <w:pPr>
              <w:pStyle w:val="ListParagraph"/>
              <w:ind w:left="360"/>
              <w:rPr>
                <w:rFonts w:cs="Arial"/>
                <w:bCs/>
                <w:szCs w:val="24"/>
                <w:lang w:val="mn-MN"/>
              </w:rPr>
            </w:pPr>
          </w:p>
          <w:p w14:paraId="2A3D4C95" w14:textId="1FCB2C93" w:rsidR="003853DC" w:rsidRPr="00574AC8" w:rsidRDefault="003853DC" w:rsidP="009078A5">
            <w:pPr>
              <w:pStyle w:val="ListParagraph"/>
              <w:numPr>
                <w:ilvl w:val="0"/>
                <w:numId w:val="22"/>
              </w:numPr>
              <w:rPr>
                <w:rFonts w:cs="Arial"/>
                <w:b/>
                <w:bCs/>
                <w:szCs w:val="24"/>
                <w:lang w:val="mn-MN"/>
              </w:rPr>
            </w:pPr>
            <w:r w:rsidRPr="00574AC8">
              <w:rPr>
                <w:rFonts w:cs="Arial"/>
                <w:b/>
                <w:bCs/>
                <w:szCs w:val="24"/>
                <w:lang w:val="mn-MN"/>
              </w:rP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w:t>
            </w:r>
          </w:p>
          <w:p w14:paraId="36A4C6AA" w14:textId="77777777" w:rsidR="00F50568" w:rsidRDefault="00F50568" w:rsidP="00F50568">
            <w:pPr>
              <w:pStyle w:val="ListParagraph"/>
              <w:rPr>
                <w:rFonts w:cs="Arial"/>
                <w:bCs/>
                <w:szCs w:val="24"/>
                <w:lang w:val="mn-MN"/>
              </w:rPr>
            </w:pPr>
          </w:p>
          <w:p w14:paraId="7EC860F9" w14:textId="2B51C86A" w:rsidR="00F50568" w:rsidRPr="00F50568" w:rsidRDefault="00F50568" w:rsidP="009078A5">
            <w:pPr>
              <w:pStyle w:val="ListParagraph"/>
              <w:numPr>
                <w:ilvl w:val="0"/>
                <w:numId w:val="28"/>
              </w:numPr>
              <w:rPr>
                <w:rFonts w:cs="Arial"/>
                <w:b/>
                <w:bCs/>
                <w:szCs w:val="24"/>
                <w:u w:val="single"/>
                <w:lang w:val="mn-MN"/>
              </w:rPr>
            </w:pPr>
            <w:r w:rsidRPr="00F50568">
              <w:rPr>
                <w:rFonts w:cs="Arial"/>
                <w:b/>
                <w:bCs/>
                <w:szCs w:val="24"/>
                <w:u w:val="single"/>
                <w:lang w:val="mn-MN"/>
              </w:rPr>
              <w:t>Дангаар болон хамтран гүйцэтгэсэн судалгааны ажил (Хэсэгчлэн оруулав)</w:t>
            </w:r>
          </w:p>
          <w:p w14:paraId="683D31EE" w14:textId="205F83DE"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 дахь гэмт хэргийн цагаан ном 2023</w:t>
            </w:r>
            <w:r w:rsidR="00B56952">
              <w:rPr>
                <w:rFonts w:cs="Arial"/>
                <w:bCs/>
                <w:szCs w:val="24"/>
                <w:lang w:val="mn-MN"/>
              </w:rPr>
              <w:t>.</w:t>
            </w:r>
            <w:r w:rsidRPr="00F50568">
              <w:rPr>
                <w:rFonts w:cs="Arial"/>
                <w:bCs/>
                <w:szCs w:val="24"/>
                <w:lang w:val="mn-MN"/>
              </w:rPr>
              <w:t xml:space="preserve"> White paper on Crime“, Захиалагч: ГХУСАЗЗ, Судалгааны багийн ахлагч, Хууль зүйн үндэсний хүрээлэн, 2025 он.</w:t>
            </w:r>
          </w:p>
          <w:p w14:paraId="0EB172DF" w14:textId="50C37FC9"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хууль дахь бусад шинжлэх ухааны зарим нэр томьёоны судалгаа II хэсэг. Удирдсан: Х.Эрдэм-Ундрах /Dr.jur/, Багийн гишүүд: ЭША Х.Буянбат, О.Энххүслэн.  ХЗҮХ, Судалгааны тайлангийн эмхэтгэл, XIV боть, Эрүүгийн эрх зүйд холбогдох судалгаа, 259-316 дахь тал, УБ, 2023 он.</w:t>
            </w:r>
          </w:p>
          <w:p w14:paraId="48908EB5" w14:textId="770A2239"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Жагсаал, цуглаан хийх журмын тухай хуулийн төсөлд зориулсан харьцуулсан судалгаа. Судалгааг удирдсан: Х.Эрдэм-Ундрах /Dr.jur/, Багийн гишүүд: Др. С.Сүхбаатар, ЭШАА Э.Саранцэцэг, А.Намуунаа.  ХЗҮХ, Судалгааны тайлангийн эмхэтгэл, XV боть, Нийтийн эрх зүйд холбогдох судалгаа, 167-230 дахь тал, УБ, 2023 он.</w:t>
            </w:r>
          </w:p>
          <w:p w14:paraId="5D80DDCC"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 дахь гэмт хэргийн цагаан ном 2022 White paper on Crime“, Захиалагч: ГХУСАЗЗ, Судалгааны багийн судлаач (Шүүхийн бүлэг), 2023 он.</w:t>
            </w:r>
          </w:p>
          <w:p w14:paraId="4636A609"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Олон нийтийн газар үзэл бодлоо илэрхийлэх эрхийн тухай хуулийн төслийн зардлын тооцоо. Судалгааг удирдсан: Х.Эрдэм-Ундрах /Dr.jur/, Багийн гишүүд: ЭША Э.Сэлэнгэ, С.Мягмарсүрэн.  ХЗҮХ, Судалгааны тайлангийн </w:t>
            </w:r>
            <w:r w:rsidRPr="00F50568">
              <w:rPr>
                <w:rFonts w:cs="Arial"/>
                <w:bCs/>
                <w:szCs w:val="24"/>
                <w:lang w:val="mn-MN"/>
              </w:rPr>
              <w:lastRenderedPageBreak/>
              <w:t>эмхэтгэл, XV боть, Нийтийн эрх зүйд холбогдох судалгаа, 284-308 дахь тал, УБ, 2023 он.</w:t>
            </w:r>
          </w:p>
          <w:p w14:paraId="4878BD8C"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хэрэг хянан шийдвэрлэх тухай хуулийн хэрэгжилтийн үр дагаврын үнэлгээ (Цагдан хорих таслан сэргийлэх арга хэмжээний зохицуулалт), Удирдсан: Др. Х.Эрдэм-Ундрах, Багийн гишүүд: МУИС-ийн ХЗС-ийн Ахлах багш Т.Золбоо (LL.M), МУИС-ийн ХЗС-ийн Ахлах багш Х.Болормаа (LL.M), ХЗҮХ-ийн ЭША О.Энххүслэн. ХЗҮХ, Судалгааны тайлангийн эмхэтгэл, XIV боть, Эрүүгийн эрх зүйд холбогдох судалгаа, 171-216 дахь тал, УБ, 2023 он.</w:t>
            </w:r>
          </w:p>
          <w:p w14:paraId="32E27A16"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 дахь хоригдлын хөдөлмөр эрхлэлтийн судалгаа “, Захиалагч: Олон улсын Хөдөлмөрийн байгууллага, ХЭҮК, Удирдсан: Др. Х.Эрдэм-Ундрах, Зөвлөх: Гавьяат хуульч, Др. Проф. Р.Оюунбадам, Багийн гишүүд: Х.Буянбат, О.Энххүслэн ба бусад. УБ, 2022 он</w:t>
            </w:r>
          </w:p>
          <w:p w14:paraId="3CAF957F"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„Зөрчигдсөн эрхийг нөхөн сэргээх тогтолцоо“ судалгаа, Захиалагч: НҮБХХ-ийн „Бизнес ба хүний эрх“ төсөл, ХЭҮК, 2023 он, Судалгааны багийн Зөвлөх Др. Х.Эрдэм-Ундрах.</w:t>
            </w:r>
          </w:p>
          <w:p w14:paraId="38F9E42D"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хуулийн аутентик тайлбартай зарим зохицуулалтын хэрэгжилтийн үр дагаварт хийсэн үнэлгээ (Хулгайлах гэмт хэргийн эрх зүйн зохицуулалт, тулгамдаж буй асуудал), Удирдсан: Др. Х.Эрдэм-Ундрах, Багийн гишүүд: МУИС-ийн ХЗС-ийн Ахлах багш Т.Золбоо (LL.M), МУИС-ийн ХЗС-ийн дадлагажигч багш Б.Мөнгөншагай (LL.M), Хуульч, судлаач Б.Ариунжаргал (LL.M). ХЗҮХ, Судалгааны тайлангийн эмхэтгэл, XIV боть, Эрүүгийн эрх зүйд холбогдох судалгаа, 9-86 дахь тал, УБ, 2023 он.</w:t>
            </w:r>
          </w:p>
          <w:p w14:paraId="257E3991"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 дахь гэмт хэргийн цагаан ном 2021. White paper on Crime“, Захиалагч: ГХУСАЗЗ, Судалгааны багийн судлаач (Шүүх болон Прокурорын бүлэг), УБ, 2022 он.</w:t>
            </w:r>
          </w:p>
          <w:p w14:paraId="0D58C724"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Ашгийн төлөө болон ашгийн төлөө бус байгууллага (Харьцуулсан судалгаа). Удирдсан: Др.Х.Эрдэм-Ундрах. Багийн гишүүн: Э.Анударь, А.Намуунаа., УБ, 2022 он.</w:t>
            </w:r>
          </w:p>
          <w:p w14:paraId="23C83821"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Усан доорх соёлын өвийг хамгаалах тухай ЮНЕСКО-ийн 2001 оны конвенцыг соёрхон батлах тухай хуулийн төслийн тандан судалгаа. Захиалагч: МУ-ын Соёлын яам. Судалгааны баг: Др. Х.Эрдэм-Ундрах,  судлаач Х.Буянбат. УБ, 2022 он.</w:t>
            </w:r>
          </w:p>
          <w:p w14:paraId="59EFCD9A"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улсын олон улсын гэрээ ба эрүүгийн хуулийн нийцэл (зарим төрлийн гэмт хэргийн ойлголт, үндсэн шинж, эрүүгийн хариуцлага) 2022 он, Удирдсан: Х.Эрдэм-Ундрах, Багийн гишүүд: ЭШАА Б.Энх-Амгалан, ЭША Д.Дэмидханд, Х.Мөнгөнчимэг. ХЗҮХ, Судалгааны тайлангийн эмхэтгэл, XIV боть, Эрүүгийн эрх зүйд холбогдох судалгаа, 87-170 дахь тал, УБ, 2023 он.</w:t>
            </w:r>
          </w:p>
          <w:p w14:paraId="25624336"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хэргийг хялбаршуулсан журмаар хянан шийдвэрлэх ажиллагаа (Харьцуулсан судалгаа)”. Удирдсан: Х.Эрдэм-Ундрах, Багийн гишүүд: ЭША С.Мягмарсүрэн, Х.Санчир. ХЗҮХ, Судалгааны тайлангийн эмхэтгэл, XIV боть, Эрүүгийн эрх зүйд холбогдох судалгаа, 217-258 дахь тал, УБ, 2023 он.</w:t>
            </w:r>
          </w:p>
          <w:p w14:paraId="6E51974C"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ru-RU"/>
              </w:rPr>
              <w:t>Цаазаар авах ялтай холбоотой эрх зүйн зарим асуудал. Судалгааг удирдсан: Др.Х.Эрдэм-Ундрах, Багийн гишүүд: ЭША Х.Буянбат, О.Энхүслэн, Д.Дэмидханд ба бусад. УБ, 2022 он.</w:t>
            </w:r>
          </w:p>
          <w:p w14:paraId="2BF7E493"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Прокурорын хараат бус байдал: Прокурорын байгууллагын тогтолцоо, удирдлага, өөрөө удирдах байгууллага. </w:t>
            </w:r>
            <w:r w:rsidRPr="007B0DE4">
              <w:rPr>
                <w:rFonts w:cs="Arial"/>
                <w:bCs/>
                <w:szCs w:val="24"/>
                <w:lang w:val="mn-MN"/>
              </w:rPr>
              <w:t xml:space="preserve">Судалгааг удирдсан: Др.Х.Эрдэм-Ундрах, Багийн гишүүн: ЭША Х.Буянбат, О.Энхүслэн. УБ, 2022 он. </w:t>
            </w:r>
          </w:p>
          <w:p w14:paraId="13511224"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 дахь гэмт хэргийн цагаан ном 2020 White paper on Crime“, Захиалагч: ГХУСАЗЗ, Судалгааны багийн судлаач, 2021 он.</w:t>
            </w:r>
          </w:p>
          <w:p w14:paraId="6B04BC84" w14:textId="2A725F1A" w:rsidR="00F50568" w:rsidRPr="00F50568" w:rsidRDefault="00F50568" w:rsidP="009078A5">
            <w:pPr>
              <w:pStyle w:val="ListParagraph"/>
              <w:numPr>
                <w:ilvl w:val="0"/>
                <w:numId w:val="27"/>
              </w:numPr>
              <w:rPr>
                <w:rFonts w:cs="Arial"/>
                <w:bCs/>
                <w:szCs w:val="24"/>
                <w:lang w:val="mn-MN"/>
              </w:rPr>
            </w:pPr>
            <w:r w:rsidRPr="007B0DE4">
              <w:rPr>
                <w:rFonts w:cs="Arial"/>
                <w:bCs/>
                <w:szCs w:val="24"/>
                <w:lang w:val="mn-MN"/>
              </w:rPr>
              <w:t xml:space="preserve">Хуулийн этгээдэд хүлээлгэх хариуцлага. Удирдсан: Захирал Х.Эрдэм-Ундрах /Dr.jur/, ДХИС-ийн Эрдэм шинжилгээний нэгдсэн хүрээлэнгийн Гэмт явдал, цагдаа судлалын хүрээлэнгийн захирал Ж.Болдбаатар /Sc.D/, Багийн </w:t>
            </w:r>
            <w:r w:rsidRPr="007B0DE4">
              <w:rPr>
                <w:rFonts w:cs="Arial"/>
                <w:bCs/>
                <w:szCs w:val="24"/>
                <w:lang w:val="mn-MN"/>
              </w:rPr>
              <w:lastRenderedPageBreak/>
              <w:t xml:space="preserve">гишүүд: ЭШАА Г.Халиунаа ЭША З.Мөнгөлжин, Г.Сувд-Эрдэнэ, ДХИС-ийн профессор Т.Оюунчимэг (Ph.D), Цагдаагийн хурандаа Н.Амарзаяа, ДХИС-ийн докторант, цагдаагийн ахмад Н.Сайнбаяр, 2021 он. </w:t>
            </w:r>
            <w:hyperlink r:id="rId12" w:history="1">
              <w:r w:rsidRPr="00AA4F25">
                <w:rPr>
                  <w:rStyle w:val="Hyperlink"/>
                  <w:rFonts w:cs="Arial"/>
                  <w:bCs/>
                  <w:szCs w:val="24"/>
                  <w:lang w:val="de-DE"/>
                </w:rPr>
                <w:t>https</w:t>
              </w:r>
              <w:r w:rsidRPr="00AA4F25">
                <w:rPr>
                  <w:rStyle w:val="Hyperlink"/>
                  <w:rFonts w:cs="Arial"/>
                  <w:bCs/>
                  <w:szCs w:val="24"/>
                  <w:lang w:val="ru-RU"/>
                </w:rPr>
                <w:t>://</w:t>
              </w:r>
              <w:r w:rsidRPr="00AA4F25">
                <w:rPr>
                  <w:rStyle w:val="Hyperlink"/>
                  <w:rFonts w:cs="Arial"/>
                  <w:bCs/>
                  <w:szCs w:val="24"/>
                  <w:lang w:val="de-DE"/>
                </w:rPr>
                <w:t>sudalgaa</w:t>
              </w:r>
              <w:r w:rsidRPr="00AA4F25">
                <w:rPr>
                  <w:rStyle w:val="Hyperlink"/>
                  <w:rFonts w:cs="Arial"/>
                  <w:bCs/>
                  <w:szCs w:val="24"/>
                  <w:lang w:val="ru-RU"/>
                </w:rPr>
                <w:t>.</w:t>
              </w:r>
              <w:r w:rsidRPr="00AA4F25">
                <w:rPr>
                  <w:rStyle w:val="Hyperlink"/>
                  <w:rFonts w:cs="Arial"/>
                  <w:bCs/>
                  <w:szCs w:val="24"/>
                  <w:lang w:val="de-DE"/>
                </w:rPr>
                <w:t>gov</w:t>
              </w:r>
              <w:r w:rsidRPr="00AA4F25">
                <w:rPr>
                  <w:rStyle w:val="Hyperlink"/>
                  <w:rFonts w:cs="Arial"/>
                  <w:bCs/>
                  <w:szCs w:val="24"/>
                  <w:lang w:val="ru-RU"/>
                </w:rPr>
                <w:t>.</w:t>
              </w:r>
              <w:r w:rsidRPr="00AA4F25">
                <w:rPr>
                  <w:rStyle w:val="Hyperlink"/>
                  <w:rFonts w:cs="Arial"/>
                  <w:bCs/>
                  <w:szCs w:val="24"/>
                  <w:lang w:val="de-DE"/>
                </w:rPr>
                <w:t>mn</w:t>
              </w:r>
              <w:r w:rsidRPr="00AA4F25">
                <w:rPr>
                  <w:rStyle w:val="Hyperlink"/>
                  <w:rFonts w:cs="Arial"/>
                  <w:bCs/>
                  <w:szCs w:val="24"/>
                  <w:lang w:val="ru-RU"/>
                </w:rPr>
                <w:t>/</w:t>
              </w:r>
              <w:r w:rsidRPr="00AA4F25">
                <w:rPr>
                  <w:rStyle w:val="Hyperlink"/>
                  <w:rFonts w:cs="Arial"/>
                  <w:bCs/>
                  <w:szCs w:val="24"/>
                  <w:lang w:val="de-DE"/>
                </w:rPr>
                <w:t>khuuliyn</w:t>
              </w:r>
              <w:r w:rsidRPr="00AA4F25">
                <w:rPr>
                  <w:rStyle w:val="Hyperlink"/>
                  <w:rFonts w:cs="Arial"/>
                  <w:bCs/>
                  <w:szCs w:val="24"/>
                  <w:lang w:val="ru-RU"/>
                </w:rPr>
                <w:t>-</w:t>
              </w:r>
              <w:r w:rsidRPr="00AA4F25">
                <w:rPr>
                  <w:rStyle w:val="Hyperlink"/>
                  <w:rFonts w:cs="Arial"/>
                  <w:bCs/>
                  <w:szCs w:val="24"/>
                  <w:lang w:val="de-DE"/>
                </w:rPr>
                <w:t>etgeeded</w:t>
              </w:r>
              <w:r w:rsidRPr="00AA4F25">
                <w:rPr>
                  <w:rStyle w:val="Hyperlink"/>
                  <w:rFonts w:cs="Arial"/>
                  <w:bCs/>
                  <w:szCs w:val="24"/>
                  <w:lang w:val="ru-RU"/>
                </w:rPr>
                <w:t>-</w:t>
              </w:r>
              <w:r w:rsidRPr="00AA4F25">
                <w:rPr>
                  <w:rStyle w:val="Hyperlink"/>
                  <w:rFonts w:cs="Arial"/>
                  <w:bCs/>
                  <w:szCs w:val="24"/>
                  <w:lang w:val="de-DE"/>
                </w:rPr>
                <w:t>khleelgekh</w:t>
              </w:r>
              <w:r w:rsidRPr="00AA4F25">
                <w:rPr>
                  <w:rStyle w:val="Hyperlink"/>
                  <w:rFonts w:cs="Arial"/>
                  <w:bCs/>
                  <w:szCs w:val="24"/>
                  <w:lang w:val="ru-RU"/>
                </w:rPr>
                <w:t>-</w:t>
              </w:r>
              <w:r w:rsidRPr="00AA4F25">
                <w:rPr>
                  <w:rStyle w:val="Hyperlink"/>
                  <w:rFonts w:cs="Arial"/>
                  <w:bCs/>
                  <w:szCs w:val="24"/>
                  <w:lang w:val="de-DE"/>
                </w:rPr>
                <w:t>khariutslaga</w:t>
              </w:r>
              <w:r w:rsidRPr="00AA4F25">
                <w:rPr>
                  <w:rStyle w:val="Hyperlink"/>
                  <w:rFonts w:cs="Arial"/>
                  <w:bCs/>
                  <w:szCs w:val="24"/>
                  <w:lang w:val="ru-RU"/>
                </w:rPr>
                <w:t>-</w:t>
              </w:r>
              <w:r w:rsidRPr="00AA4F25">
                <w:rPr>
                  <w:rStyle w:val="Hyperlink"/>
                  <w:rFonts w:cs="Arial"/>
                  <w:bCs/>
                  <w:szCs w:val="24"/>
                  <w:lang w:val="de-DE"/>
                </w:rPr>
                <w:t>bbo</w:t>
              </w:r>
            </w:hyperlink>
          </w:p>
          <w:p w14:paraId="50968AA5"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Монгол улсын хууль тогтоомж дахь хуулийн этгээдийн ойлголт, нэр томьёоны хэрэглээ. </w:t>
            </w:r>
            <w:r w:rsidRPr="007B0DE4">
              <w:rPr>
                <w:rFonts w:cs="Arial"/>
                <w:bCs/>
                <w:szCs w:val="24"/>
                <w:lang w:val="mn-MN"/>
              </w:rPr>
              <w:t>2021 он. Удирдсан: Захирал Х.Эрдэм-Ундрах /Dr.jur/, Багийн гишүүд: ЭША Э.Анударь, Д.Дэмидханд, Х.Санчир. (Судалгааны тайлангийн эмхтгэл 9-р боть, УБ 2022 он, 159-254 дэх тал)</w:t>
            </w:r>
          </w:p>
          <w:p w14:paraId="5C3A619E" w14:textId="27F97637" w:rsidR="00F50568" w:rsidRPr="00F50568" w:rsidRDefault="00F50568" w:rsidP="009078A5">
            <w:pPr>
              <w:pStyle w:val="ListParagraph"/>
              <w:numPr>
                <w:ilvl w:val="0"/>
                <w:numId w:val="27"/>
              </w:numPr>
              <w:rPr>
                <w:rFonts w:cs="Arial"/>
                <w:bCs/>
                <w:szCs w:val="24"/>
                <w:lang w:val="mn-MN"/>
              </w:rPr>
            </w:pPr>
            <w:r w:rsidRPr="007B0DE4">
              <w:rPr>
                <w:rFonts w:cs="Arial"/>
                <w:bCs/>
                <w:szCs w:val="24"/>
                <w:lang w:val="mn-MN"/>
              </w:rPr>
              <w:t xml:space="preserve">Хуулийн этгээдийн эрхгүй байгууллага. 2021. Удирдсан: Х.Эрдэм-Ундрах /Dr.jur/, Судалгааны багийн гишүүд: ЭША Э.Анударь, Б.Дүүрэнжаргал. (ХЗҮХ-ийн Судалгааны тайлангийн эмхтгэл 9-р боть, УБ 2022 он, 125-158 дахь тал, </w:t>
            </w:r>
            <w:hyperlink r:id="rId13" w:history="1">
              <w:r w:rsidRPr="007B0DE4">
                <w:rPr>
                  <w:rStyle w:val="Hyperlink"/>
                  <w:rFonts w:cs="Arial"/>
                  <w:bCs/>
                  <w:szCs w:val="24"/>
                  <w:lang w:val="mn-MN"/>
                </w:rPr>
                <w:t>https://sudalgaa.gov.mn/pdf/khuuliyn-etgeediyn-erkhgy-bayguullaga-xic</w:t>
              </w:r>
            </w:hyperlink>
            <w:r w:rsidRPr="007B0DE4">
              <w:rPr>
                <w:rFonts w:cs="Arial"/>
                <w:bCs/>
                <w:szCs w:val="24"/>
                <w:lang w:val="mn-MN"/>
              </w:rPr>
              <w:t>)</w:t>
            </w:r>
          </w:p>
          <w:p w14:paraId="50BD4141"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хуулийн 17.12 дугаар зүйлийн хэрэгжилтэд хийсэн дүн шинжилгээ (Мал хулгайлах гэмт хэрэг). Судалгааг удирдсан: Др Х.Эрдэм-Ундрах, Зөвлөх: Хууль зүйн ухааны доктор Р.Оюунбадам, Багийн гишүүн: ХЗҮХ-ийн  ЭШАА Г.Халиунаа, ЭША Х.Буянбат, О.Энххүслэн, 2021 он. https://sudalgaa.gov.mn/mal-khulgaylakh-gemt-khergiyn-kheregzhilt-ergiyn-khuuliyn-1712-dugaar-zyl-2fz, (ХЗҮХ-ийн Судалгааны тайлангийн эмхтгэл 10-р боть, УБ 2022 он, 145-226 дахь тал)</w:t>
            </w:r>
          </w:p>
          <w:p w14:paraId="58C367CC"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Мөрдөх албаны тухай хуулийн хэрэгцээ шаардлагыг урьдчилан тандан судлах судалгаа. </w:t>
            </w:r>
            <w:r w:rsidRPr="007B0DE4">
              <w:rPr>
                <w:rFonts w:cs="Arial"/>
                <w:bCs/>
                <w:szCs w:val="24"/>
                <w:lang w:val="mn-MN"/>
              </w:rPr>
              <w:t>2021 он. Судалгааг удирдсан: Др.Х.Эрдэм-Ундрах, Багийн гишүүн: ЭША Х.Буянбат, О.Энххүслэн, Д.Дэмидханд. ХЗҮХ, Судалгааны тайлангийн эмхтгэл 10-р боть, УБ 2022 он, 226-278 дахь тал)</w:t>
            </w:r>
          </w:p>
          <w:p w14:paraId="59CAF467" w14:textId="0113F806"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Монгол Улсын Ерөнхийлөгчийн тухай хуулийн хэрэгжилтийн үр дагаварт хийсэн үнэлгээ, 2020 он. </w:t>
            </w:r>
            <w:r w:rsidRPr="00F50568">
              <w:rPr>
                <w:rFonts w:cs="Arial"/>
                <w:bCs/>
                <w:szCs w:val="24"/>
                <w:lang w:val="ru-RU"/>
              </w:rPr>
              <w:t xml:space="preserve">Судалгааг удирдсан Др. Х.Эрдэм-Ундрах. ХЗҮХ, 2021 он. </w:t>
            </w:r>
            <w:hyperlink r:id="rId14" w:history="1">
              <w:r w:rsidRPr="00AA4F25">
                <w:rPr>
                  <w:rStyle w:val="Hyperlink"/>
                  <w:rFonts w:cs="Arial"/>
                  <w:bCs/>
                  <w:szCs w:val="24"/>
                  <w:lang w:val="de-DE"/>
                </w:rPr>
                <w:t>https</w:t>
              </w:r>
              <w:r w:rsidRPr="00AA4F25">
                <w:rPr>
                  <w:rStyle w:val="Hyperlink"/>
                  <w:rFonts w:cs="Arial"/>
                  <w:bCs/>
                  <w:szCs w:val="24"/>
                  <w:lang w:val="ru-RU"/>
                </w:rPr>
                <w:t>://</w:t>
              </w:r>
              <w:r w:rsidRPr="00AA4F25">
                <w:rPr>
                  <w:rStyle w:val="Hyperlink"/>
                  <w:rFonts w:cs="Arial"/>
                  <w:bCs/>
                  <w:szCs w:val="24"/>
                  <w:lang w:val="de-DE"/>
                </w:rPr>
                <w:t>nli</w:t>
              </w:r>
              <w:r w:rsidRPr="00AA4F25">
                <w:rPr>
                  <w:rStyle w:val="Hyperlink"/>
                  <w:rFonts w:cs="Arial"/>
                  <w:bCs/>
                  <w:szCs w:val="24"/>
                  <w:lang w:val="ru-RU"/>
                </w:rPr>
                <w:t>.</w:t>
              </w:r>
              <w:r w:rsidRPr="00AA4F25">
                <w:rPr>
                  <w:rStyle w:val="Hyperlink"/>
                  <w:rFonts w:cs="Arial"/>
                  <w:bCs/>
                  <w:szCs w:val="24"/>
                  <w:lang w:val="de-DE"/>
                </w:rPr>
                <w:t>gov</w:t>
              </w:r>
              <w:r w:rsidRPr="00AA4F25">
                <w:rPr>
                  <w:rStyle w:val="Hyperlink"/>
                  <w:rFonts w:cs="Arial"/>
                  <w:bCs/>
                  <w:szCs w:val="24"/>
                  <w:lang w:val="ru-RU"/>
                </w:rPr>
                <w:t>.</w:t>
              </w:r>
              <w:r w:rsidRPr="00AA4F25">
                <w:rPr>
                  <w:rStyle w:val="Hyperlink"/>
                  <w:rFonts w:cs="Arial"/>
                  <w:bCs/>
                  <w:szCs w:val="24"/>
                  <w:lang w:val="de-DE"/>
                </w:rPr>
                <w:t>mn</w:t>
              </w:r>
              <w:r w:rsidRPr="00AA4F25">
                <w:rPr>
                  <w:rStyle w:val="Hyperlink"/>
                  <w:rFonts w:cs="Arial"/>
                  <w:bCs/>
                  <w:szCs w:val="24"/>
                  <w:lang w:val="ru-RU"/>
                </w:rPr>
                <w:t>/?</w:t>
              </w:r>
              <w:r w:rsidRPr="00AA4F25">
                <w:rPr>
                  <w:rStyle w:val="Hyperlink"/>
                  <w:rFonts w:cs="Arial"/>
                  <w:bCs/>
                  <w:szCs w:val="24"/>
                  <w:lang w:val="de-DE"/>
                </w:rPr>
                <w:t>p</w:t>
              </w:r>
              <w:r w:rsidRPr="00AA4F25">
                <w:rPr>
                  <w:rStyle w:val="Hyperlink"/>
                  <w:rFonts w:cs="Arial"/>
                  <w:bCs/>
                  <w:szCs w:val="24"/>
                  <w:lang w:val="ru-RU"/>
                </w:rPr>
                <w:t>=11654</w:t>
              </w:r>
            </w:hyperlink>
          </w:p>
          <w:p w14:paraId="5E638696" w14:textId="2908C94E"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Гэр бүлийн холбогдолтой маргааныг эвлэрүүлэн зуучлах ажиллагаа /Эвлэрүүлэн зуучлалын тухай хуулийн хэрэгжилтийн үр дагаварт хийсэн үнэлгээ/. </w:t>
            </w:r>
            <w:r w:rsidRPr="007B0DE4">
              <w:rPr>
                <w:rFonts w:cs="Arial"/>
                <w:bCs/>
                <w:szCs w:val="24"/>
                <w:lang w:val="mn-MN"/>
              </w:rPr>
              <w:t xml:space="preserve">Судалгааг удирдсан: Др. Х.Эрдэм-Ундрах. Багийн гишүүд: ЭША Э.Анударь, МУИС-ийн ХЗС-ийн 4-р түвшний оюутан Т.Лхагважаргал. ХЗҮХ, 2021 он. </w:t>
            </w:r>
            <w:hyperlink r:id="rId15" w:history="1">
              <w:r w:rsidRPr="00AA4F25">
                <w:rPr>
                  <w:rStyle w:val="Hyperlink"/>
                  <w:rFonts w:cs="Arial"/>
                  <w:bCs/>
                  <w:szCs w:val="24"/>
                  <w:lang w:val="de-DE"/>
                </w:rPr>
                <w:t>https</w:t>
              </w:r>
              <w:r w:rsidRPr="00AA4F25">
                <w:rPr>
                  <w:rStyle w:val="Hyperlink"/>
                  <w:rFonts w:cs="Arial"/>
                  <w:bCs/>
                  <w:szCs w:val="24"/>
                  <w:lang w:val="ru-RU"/>
                </w:rPr>
                <w:t>://</w:t>
              </w:r>
              <w:r w:rsidRPr="00AA4F25">
                <w:rPr>
                  <w:rStyle w:val="Hyperlink"/>
                  <w:rFonts w:cs="Arial"/>
                  <w:bCs/>
                  <w:szCs w:val="24"/>
                  <w:lang w:val="de-DE"/>
                </w:rPr>
                <w:t>nli</w:t>
              </w:r>
              <w:r w:rsidRPr="00AA4F25">
                <w:rPr>
                  <w:rStyle w:val="Hyperlink"/>
                  <w:rFonts w:cs="Arial"/>
                  <w:bCs/>
                  <w:szCs w:val="24"/>
                  <w:lang w:val="ru-RU"/>
                </w:rPr>
                <w:t>.</w:t>
              </w:r>
              <w:r w:rsidRPr="00AA4F25">
                <w:rPr>
                  <w:rStyle w:val="Hyperlink"/>
                  <w:rFonts w:cs="Arial"/>
                  <w:bCs/>
                  <w:szCs w:val="24"/>
                  <w:lang w:val="de-DE"/>
                </w:rPr>
                <w:t>gov</w:t>
              </w:r>
              <w:r w:rsidRPr="00AA4F25">
                <w:rPr>
                  <w:rStyle w:val="Hyperlink"/>
                  <w:rFonts w:cs="Arial"/>
                  <w:bCs/>
                  <w:szCs w:val="24"/>
                  <w:lang w:val="ru-RU"/>
                </w:rPr>
                <w:t>.</w:t>
              </w:r>
              <w:r w:rsidRPr="00AA4F25">
                <w:rPr>
                  <w:rStyle w:val="Hyperlink"/>
                  <w:rFonts w:cs="Arial"/>
                  <w:bCs/>
                  <w:szCs w:val="24"/>
                  <w:lang w:val="de-DE"/>
                </w:rPr>
                <w:t>mn</w:t>
              </w:r>
              <w:r w:rsidRPr="00AA4F25">
                <w:rPr>
                  <w:rStyle w:val="Hyperlink"/>
                  <w:rFonts w:cs="Arial"/>
                  <w:bCs/>
                  <w:szCs w:val="24"/>
                  <w:lang w:val="ru-RU"/>
                </w:rPr>
                <w:t>/?</w:t>
              </w:r>
              <w:r w:rsidRPr="00AA4F25">
                <w:rPr>
                  <w:rStyle w:val="Hyperlink"/>
                  <w:rFonts w:cs="Arial"/>
                  <w:bCs/>
                  <w:szCs w:val="24"/>
                  <w:lang w:val="de-DE"/>
                </w:rPr>
                <w:t>p</w:t>
              </w:r>
              <w:r w:rsidRPr="00AA4F25">
                <w:rPr>
                  <w:rStyle w:val="Hyperlink"/>
                  <w:rFonts w:cs="Arial"/>
                  <w:bCs/>
                  <w:szCs w:val="24"/>
                  <w:lang w:val="ru-RU"/>
                </w:rPr>
                <w:t>=11642</w:t>
              </w:r>
            </w:hyperlink>
          </w:p>
          <w:p w14:paraId="70CE3547"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Төрийн хяналт шалгалтын тухай хуулийн хэрэгжилтийн үр дагаварт хийсэн үнэлгээ, Захиалагч: МХЕГ, 2021 он. Зөвлөх: Д.Ганзориг. Удирдсан: Др. Х.Эрдэм-Ундрах. Багийн судлаачид: Др. С.Сүхбаатар, П.Баттулга (Оюуны Инноваци ТББ-ын Гүйцэтгэх захирал), Б.Төрболд (Оюуны Инноваци ТББ-ын Судлаач), ХЗҮХ-ийн ЭША Г.Халиунаа, О.Төрболд, С.Цэрэндолгор. (ХЗҮХ-ийн Судалгааны тайлангийн эмхтгэл 11-р боть, УБ 2022 он, 101-218 дахь тал)</w:t>
            </w:r>
          </w:p>
          <w:p w14:paraId="0742DC81" w14:textId="7E6268E8" w:rsidR="00F50568" w:rsidRPr="00B56952" w:rsidRDefault="00F50568" w:rsidP="00B56952">
            <w:pPr>
              <w:pStyle w:val="ListParagraph"/>
              <w:numPr>
                <w:ilvl w:val="0"/>
                <w:numId w:val="27"/>
              </w:numPr>
              <w:rPr>
                <w:rFonts w:cs="Arial"/>
                <w:bCs/>
                <w:szCs w:val="24"/>
                <w:lang w:val="mn-MN"/>
              </w:rPr>
            </w:pPr>
            <w:r w:rsidRPr="00F50568">
              <w:rPr>
                <w:rFonts w:cs="Arial"/>
                <w:bCs/>
                <w:szCs w:val="24"/>
                <w:lang w:val="mn-MN"/>
              </w:rPr>
              <w:t xml:space="preserve">Эрүүгийн хууль дахь бусад шинжлэх ухааны нэр томьёоны судалгаа I хэсэг. </w:t>
            </w:r>
            <w:r w:rsidRPr="007B0DE4">
              <w:rPr>
                <w:rFonts w:cs="Arial"/>
                <w:bCs/>
                <w:szCs w:val="24"/>
                <w:lang w:val="mn-MN"/>
              </w:rPr>
              <w:t xml:space="preserve">Судалгааг удирдсан: Х.Эрдэм-Ундрах /Dr.jur/, Багийн гишүүд: ЭША Х.Буянбат, Р.Хатансайхан О.Энххүслэн, Х.Санчир, 2022 он. </w:t>
            </w:r>
            <w:hyperlink r:id="rId16" w:history="1">
              <w:r w:rsidRPr="00AA4F25">
                <w:rPr>
                  <w:rStyle w:val="Hyperlink"/>
                  <w:rFonts w:cs="Arial"/>
                  <w:bCs/>
                  <w:szCs w:val="24"/>
                  <w:lang w:val="de-DE"/>
                </w:rPr>
                <w:t>https</w:t>
              </w:r>
              <w:r w:rsidRPr="00F50568">
                <w:rPr>
                  <w:rStyle w:val="Hyperlink"/>
                  <w:rFonts w:cs="Arial"/>
                  <w:bCs/>
                  <w:szCs w:val="24"/>
                  <w:lang w:val="de-DE"/>
                </w:rPr>
                <w:t>://</w:t>
              </w:r>
              <w:r w:rsidRPr="00AA4F25">
                <w:rPr>
                  <w:rStyle w:val="Hyperlink"/>
                  <w:rFonts w:cs="Arial"/>
                  <w:bCs/>
                  <w:szCs w:val="24"/>
                  <w:lang w:val="de-DE"/>
                </w:rPr>
                <w:t>sudalgaa</w:t>
              </w:r>
              <w:r w:rsidRPr="00F50568">
                <w:rPr>
                  <w:rStyle w:val="Hyperlink"/>
                  <w:rFonts w:cs="Arial"/>
                  <w:bCs/>
                  <w:szCs w:val="24"/>
                  <w:lang w:val="de-DE"/>
                </w:rPr>
                <w:t>.</w:t>
              </w:r>
              <w:r w:rsidRPr="00AA4F25">
                <w:rPr>
                  <w:rStyle w:val="Hyperlink"/>
                  <w:rFonts w:cs="Arial"/>
                  <w:bCs/>
                  <w:szCs w:val="24"/>
                  <w:lang w:val="de-DE"/>
                </w:rPr>
                <w:t>gov</w:t>
              </w:r>
              <w:r w:rsidRPr="00F50568">
                <w:rPr>
                  <w:rStyle w:val="Hyperlink"/>
                  <w:rFonts w:cs="Arial"/>
                  <w:bCs/>
                  <w:szCs w:val="24"/>
                  <w:lang w:val="de-DE"/>
                </w:rPr>
                <w:t>.</w:t>
              </w:r>
              <w:r w:rsidRPr="00AA4F25">
                <w:rPr>
                  <w:rStyle w:val="Hyperlink"/>
                  <w:rFonts w:cs="Arial"/>
                  <w:bCs/>
                  <w:szCs w:val="24"/>
                  <w:lang w:val="de-DE"/>
                </w:rPr>
                <w:t>mn</w:t>
              </w:r>
              <w:r w:rsidRPr="00F50568">
                <w:rPr>
                  <w:rStyle w:val="Hyperlink"/>
                  <w:rFonts w:cs="Arial"/>
                  <w:bCs/>
                  <w:szCs w:val="24"/>
                  <w:lang w:val="de-DE"/>
                </w:rPr>
                <w:t>/</w:t>
              </w:r>
              <w:r w:rsidRPr="00AA4F25">
                <w:rPr>
                  <w:rStyle w:val="Hyperlink"/>
                  <w:rFonts w:cs="Arial"/>
                  <w:bCs/>
                  <w:szCs w:val="24"/>
                  <w:lang w:val="de-DE"/>
                </w:rPr>
                <w:t>ergiyn</w:t>
              </w:r>
              <w:r w:rsidRPr="00F50568">
                <w:rPr>
                  <w:rStyle w:val="Hyperlink"/>
                  <w:rFonts w:cs="Arial"/>
                  <w:bCs/>
                  <w:szCs w:val="24"/>
                  <w:lang w:val="de-DE"/>
                </w:rPr>
                <w:t>-</w:t>
              </w:r>
              <w:r w:rsidRPr="00AA4F25">
                <w:rPr>
                  <w:rStyle w:val="Hyperlink"/>
                  <w:rFonts w:cs="Arial"/>
                  <w:bCs/>
                  <w:szCs w:val="24"/>
                  <w:lang w:val="de-DE"/>
                </w:rPr>
                <w:t>khuul</w:t>
              </w:r>
              <w:r w:rsidRPr="00F50568">
                <w:rPr>
                  <w:rStyle w:val="Hyperlink"/>
                  <w:rFonts w:cs="Arial"/>
                  <w:bCs/>
                  <w:szCs w:val="24"/>
                  <w:lang w:val="de-DE"/>
                </w:rPr>
                <w:t>-</w:t>
              </w:r>
              <w:r w:rsidRPr="00AA4F25">
                <w:rPr>
                  <w:rStyle w:val="Hyperlink"/>
                  <w:rFonts w:cs="Arial"/>
                  <w:bCs/>
                  <w:szCs w:val="24"/>
                  <w:lang w:val="de-DE"/>
                </w:rPr>
                <w:t>dakh</w:t>
              </w:r>
              <w:r w:rsidRPr="00F50568">
                <w:rPr>
                  <w:rStyle w:val="Hyperlink"/>
                  <w:rFonts w:cs="Arial"/>
                  <w:bCs/>
                  <w:szCs w:val="24"/>
                  <w:lang w:val="de-DE"/>
                </w:rPr>
                <w:t>-</w:t>
              </w:r>
              <w:r w:rsidRPr="00AA4F25">
                <w:rPr>
                  <w:rStyle w:val="Hyperlink"/>
                  <w:rFonts w:cs="Arial"/>
                  <w:bCs/>
                  <w:szCs w:val="24"/>
                  <w:lang w:val="de-DE"/>
                </w:rPr>
                <w:t>busad</w:t>
              </w:r>
              <w:r w:rsidRPr="00F50568">
                <w:rPr>
                  <w:rStyle w:val="Hyperlink"/>
                  <w:rFonts w:cs="Arial"/>
                  <w:bCs/>
                  <w:szCs w:val="24"/>
                  <w:lang w:val="de-DE"/>
                </w:rPr>
                <w:t>-</w:t>
              </w:r>
              <w:r w:rsidRPr="00AA4F25">
                <w:rPr>
                  <w:rStyle w:val="Hyperlink"/>
                  <w:rFonts w:cs="Arial"/>
                  <w:bCs/>
                  <w:szCs w:val="24"/>
                  <w:lang w:val="de-DE"/>
                </w:rPr>
                <w:t>shinzhlekh</w:t>
              </w:r>
              <w:r w:rsidRPr="00F50568">
                <w:rPr>
                  <w:rStyle w:val="Hyperlink"/>
                  <w:rFonts w:cs="Arial"/>
                  <w:bCs/>
                  <w:szCs w:val="24"/>
                  <w:lang w:val="de-DE"/>
                </w:rPr>
                <w:t>-</w:t>
              </w:r>
              <w:r w:rsidRPr="00AA4F25">
                <w:rPr>
                  <w:rStyle w:val="Hyperlink"/>
                  <w:rFonts w:cs="Arial"/>
                  <w:bCs/>
                  <w:szCs w:val="24"/>
                  <w:lang w:val="de-DE"/>
                </w:rPr>
                <w:t>ukhaany</w:t>
              </w:r>
              <w:r w:rsidRPr="00F50568">
                <w:rPr>
                  <w:rStyle w:val="Hyperlink"/>
                  <w:rFonts w:cs="Arial"/>
                  <w:bCs/>
                  <w:szCs w:val="24"/>
                  <w:lang w:val="de-DE"/>
                </w:rPr>
                <w:t>-</w:t>
              </w:r>
              <w:r w:rsidRPr="00AA4F25">
                <w:rPr>
                  <w:rStyle w:val="Hyperlink"/>
                  <w:rFonts w:cs="Arial"/>
                  <w:bCs/>
                  <w:szCs w:val="24"/>
                  <w:lang w:val="de-DE"/>
                </w:rPr>
                <w:t>ner</w:t>
              </w:r>
              <w:r w:rsidRPr="00F50568">
                <w:rPr>
                  <w:rStyle w:val="Hyperlink"/>
                  <w:rFonts w:cs="Arial"/>
                  <w:bCs/>
                  <w:szCs w:val="24"/>
                  <w:lang w:val="de-DE"/>
                </w:rPr>
                <w:t>-</w:t>
              </w:r>
              <w:r w:rsidRPr="00AA4F25">
                <w:rPr>
                  <w:rStyle w:val="Hyperlink"/>
                  <w:rFonts w:cs="Arial"/>
                  <w:bCs/>
                  <w:szCs w:val="24"/>
                  <w:lang w:val="de-DE"/>
                </w:rPr>
                <w:t>tomeony</w:t>
              </w:r>
              <w:r w:rsidRPr="00F50568">
                <w:rPr>
                  <w:rStyle w:val="Hyperlink"/>
                  <w:rFonts w:cs="Arial"/>
                  <w:bCs/>
                  <w:szCs w:val="24"/>
                  <w:lang w:val="de-DE"/>
                </w:rPr>
                <w:t>-</w:t>
              </w:r>
              <w:r w:rsidRPr="00AA4F25">
                <w:rPr>
                  <w:rStyle w:val="Hyperlink"/>
                  <w:rFonts w:cs="Arial"/>
                  <w:bCs/>
                  <w:szCs w:val="24"/>
                  <w:lang w:val="de-DE"/>
                </w:rPr>
                <w:t>sudalgaa</w:t>
              </w:r>
              <w:r w:rsidRPr="00F50568">
                <w:rPr>
                  <w:rStyle w:val="Hyperlink"/>
                  <w:rFonts w:cs="Arial"/>
                  <w:bCs/>
                  <w:szCs w:val="24"/>
                  <w:lang w:val="de-DE"/>
                </w:rPr>
                <w:t>-98</w:t>
              </w:r>
              <w:r w:rsidRPr="00AA4F25">
                <w:rPr>
                  <w:rStyle w:val="Hyperlink"/>
                  <w:rFonts w:cs="Arial"/>
                  <w:bCs/>
                  <w:szCs w:val="24"/>
                  <w:lang w:val="de-DE"/>
                </w:rPr>
                <w:t>n</w:t>
              </w:r>
            </w:hyperlink>
          </w:p>
          <w:p w14:paraId="547719AC" w14:textId="28985014" w:rsid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„Бүх шатны шүүхийн шүүгчийн сонгон шалгаруулалтад оролцох нэр дэвшигчийн Эрүүгийн эрх зүйн тохиолдол шийдвэрлэх шалгалтын хариуг үнэлэхэд Шүүхийн мэргэшлийн хорооноос баримтлах ерөнхий аргачлалыг боловсруулах“ </w:t>
            </w:r>
            <w:r w:rsidR="00B56952">
              <w:rPr>
                <w:rFonts w:cs="Arial"/>
                <w:bCs/>
                <w:szCs w:val="24"/>
                <w:lang w:val="mn-MN"/>
              </w:rPr>
              <w:t>гэрээт ажил</w:t>
            </w:r>
            <w:r w:rsidRPr="00F50568">
              <w:rPr>
                <w:rFonts w:cs="Arial"/>
                <w:bCs/>
                <w:szCs w:val="24"/>
                <w:lang w:val="mn-MN"/>
              </w:rPr>
              <w:t>. Захиалагч: ШЕЗ, 2018 он</w:t>
            </w:r>
            <w:r>
              <w:rPr>
                <w:rFonts w:cs="Arial"/>
                <w:bCs/>
                <w:szCs w:val="24"/>
                <w:lang w:val="mn-MN"/>
              </w:rPr>
              <w:t>.</w:t>
            </w:r>
          </w:p>
          <w:p w14:paraId="429D0846"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Иргэний улс төрийн эрхийг хэрэгжүүлэх тухай хуулийн төсөл, холбогдох судалгааны зөвлөх үйлчилгээ.</w:t>
            </w:r>
            <w:r w:rsidRPr="00F50568">
              <w:rPr>
                <w:rFonts w:cs="Arial"/>
                <w:bCs/>
                <w:szCs w:val="24"/>
                <w:lang w:val="mn-MN"/>
              </w:rPr>
              <w:tab/>
              <w:t>Хуулийн төсөл, судалгааны тайлан.</w:t>
            </w:r>
            <w:r>
              <w:rPr>
                <w:rFonts w:cs="Arial"/>
                <w:bCs/>
                <w:szCs w:val="24"/>
                <w:lang w:val="mn-MN"/>
              </w:rPr>
              <w:t xml:space="preserve"> </w:t>
            </w:r>
            <w:r w:rsidRPr="00F50568">
              <w:rPr>
                <w:rFonts w:cs="Arial"/>
                <w:bCs/>
                <w:szCs w:val="24"/>
                <w:lang w:val="mn-MN"/>
              </w:rPr>
              <w:t xml:space="preserve">Швейцарийн хөгжлийн агентлагийн „Иргэдийн оролцоо-I“ төсөл, УБ, 2016 он. </w:t>
            </w:r>
            <w:r w:rsidRPr="00F50568">
              <w:rPr>
                <w:rFonts w:cs="Arial"/>
                <w:bCs/>
                <w:szCs w:val="24"/>
                <w:lang w:val="ru-RU"/>
              </w:rPr>
              <w:t>Гэрээт зөвлөх Др.Х.Эрдэм-Ундрах.</w:t>
            </w:r>
          </w:p>
          <w:p w14:paraId="7DEF7887"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lastRenderedPageBreak/>
              <w:t>“Эрүүгийн хуулийн /шинэчилсэн найруулга/ зарим зүйл, заалтад хийх эдийн засгийн үр нөлөөний судалгаа”, ХЗҮХ, 2016 он, Судалгааны багийн удирдагч Др.Х.Эрдэм-Ундрах. Багийн гишүүд: ХЗҮХ-ийн судлаачид.</w:t>
            </w:r>
          </w:p>
          <w:p w14:paraId="4D1370E6"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„2016 оны УИХ-ын сонгуулийг ил тод, шударга явуулах үндсэн зорилгын хүрээнд сонгуулийн зардал /компанит ажлын санхүүжилт/-д хяналт шинжилгээ хийх, холбогдох хууль тогтоомжийн хэрэгжилтэд хөндлөнгийн мониторинг хэрэгжүүлэх“ зөвлөх үйлчилгээ. </w:t>
            </w:r>
            <w:r w:rsidRPr="007B0DE4">
              <w:rPr>
                <w:rFonts w:cs="Arial"/>
                <w:bCs/>
                <w:szCs w:val="24"/>
                <w:lang w:val="mn-MN"/>
              </w:rPr>
              <w:t>Захиалагч: Нээлттэй нийгэм форум, 2016 он, Зөвлөх багийн гишүүн Х.Эрдэм-Ундрах.</w:t>
            </w:r>
          </w:p>
          <w:p w14:paraId="183E8797"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"Авлигын эсрэг НҮБ-ын конвенцийн 2 дугаар бүлгийн (Урьдчилан сэргийлэх) хэрэгжилтэд хийх хөндлөнгийн үнэлгээ"-ний зөвлөх үйлчилгээ, Захиалагч: УИХТГ, НҮБ-ын Хөгжлийн хөтөлбөрийн хамтран хэрэгжүүлж буй “Иргэдийн оролцоотой хууль тогтоох ажиллагааг дэмжих нь” төсөл, АТГ, 2016 он. </w:t>
            </w:r>
            <w:r w:rsidRPr="00F50568">
              <w:rPr>
                <w:rFonts w:cs="Arial"/>
                <w:bCs/>
                <w:szCs w:val="24"/>
                <w:lang w:val="ru-RU"/>
              </w:rPr>
              <w:t>Зөвлөх багийн ахлагч Др.Х.Эрдэм-Ундрах.</w:t>
            </w:r>
          </w:p>
          <w:p w14:paraId="35FE1CC8"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"Хөдөлмөрийн зах зээлийн эрэлт, түүнд тулгуурлан  МБСБ-ын үйл ажиллагааг боловсронгүй болгох нь" судалгаа. </w:t>
            </w:r>
            <w:r w:rsidRPr="00F50568">
              <w:rPr>
                <w:rFonts w:cs="Arial"/>
                <w:bCs/>
                <w:szCs w:val="24"/>
                <w:lang w:val="ru-RU"/>
              </w:rPr>
              <w:t>Захиалагч: Хөдөлмөрийн яам, 2015 он. Судлаач Др.Х.Эрдэм-Ундрах.</w:t>
            </w:r>
          </w:p>
          <w:p w14:paraId="7A46B460"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"Хууль тогтоомжийн төслийг олон нийтээр хэлэлцүүлэх, санал авах ажиллагааг зохион байгуулахтай холбоотой дотоодын болон гадаадын зарим орнуудын эрх зүйн орчин" судалгаа, үнэлгээ, зөвлөх үйлчилгээ. </w:t>
            </w:r>
            <w:r w:rsidRPr="007B0DE4">
              <w:rPr>
                <w:rFonts w:cs="Arial"/>
                <w:bCs/>
                <w:szCs w:val="24"/>
                <w:lang w:val="mn-MN"/>
              </w:rPr>
              <w:t xml:space="preserve">Захиалагч: УИХТГ, НҮБ-ын Хөгжлийн хөтөлбөрийн хамтран хэрэгжүүлж буй “Иргэдийн оролцоотой хууль тогтоох ажиллагааг дэмжих нь” төсөл, 2015 он. </w:t>
            </w:r>
            <w:r w:rsidRPr="00F50568">
              <w:rPr>
                <w:rFonts w:cs="Arial"/>
                <w:bCs/>
                <w:szCs w:val="24"/>
                <w:lang w:val="ru-RU"/>
              </w:rPr>
              <w:t>Зөвлөх багийн гишүүн;</w:t>
            </w:r>
          </w:p>
          <w:p w14:paraId="5C33798E"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"Хорих ялын үр нөлөөний судалгаа", ХЗҮТ-ийн судалгааны тайлангийн эмхэтгэл, I боть (2003-2009), 353 -383 дахь тал, Хамтын тайлан, судалгааны багийн гишүүн; 2007 он.</w:t>
            </w:r>
          </w:p>
          <w:p w14:paraId="763DC52D"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"Газрын хууль тогтоомжийг боловсронгуй болгох нь", Эрх зүйн орчны судалгаа ба зөвлөмж. </w:t>
            </w:r>
            <w:r w:rsidRPr="007B0DE4">
              <w:rPr>
                <w:rFonts w:cs="Arial"/>
                <w:bCs/>
                <w:szCs w:val="24"/>
                <w:lang w:val="mn-MN"/>
              </w:rPr>
              <w:t>ГТХАН-ийн "Газрын менежмент-санхүүгийн кадастр" төсөл, Төслийн зөвлөх; 2005 он.</w:t>
            </w:r>
          </w:p>
          <w:p w14:paraId="5079D60C" w14:textId="31AFEA58" w:rsidR="00574AC8" w:rsidRDefault="00F50568" w:rsidP="009078A5">
            <w:pPr>
              <w:pStyle w:val="ListParagraph"/>
              <w:numPr>
                <w:ilvl w:val="0"/>
                <w:numId w:val="27"/>
              </w:numPr>
              <w:rPr>
                <w:rFonts w:cs="Arial"/>
                <w:bCs/>
                <w:szCs w:val="24"/>
                <w:lang w:val="mn-MN"/>
              </w:rPr>
            </w:pPr>
            <w:r w:rsidRPr="00F50568">
              <w:rPr>
                <w:rFonts w:cs="Arial"/>
                <w:bCs/>
                <w:szCs w:val="24"/>
                <w:lang w:val="mn-MN"/>
              </w:rPr>
              <w:t>"Хууль зүйн их, дээд сургуулиудын сургалтын хөтөлбөр боловсруулах", Дэлхийн банкны төсөл, Төслийн богино хугацааны зөвлөх; 2005 он.</w:t>
            </w:r>
          </w:p>
          <w:p w14:paraId="44BDF8A0" w14:textId="46F7F6FA" w:rsidR="00583057" w:rsidRDefault="00583057" w:rsidP="00583057">
            <w:pPr>
              <w:pStyle w:val="ListParagraph"/>
              <w:ind w:left="360"/>
              <w:rPr>
                <w:rFonts w:cs="Arial"/>
                <w:bCs/>
                <w:szCs w:val="24"/>
                <w:lang w:val="mn-MN"/>
              </w:rPr>
            </w:pPr>
          </w:p>
          <w:p w14:paraId="31CAC165" w14:textId="7D8DB690" w:rsidR="00583057" w:rsidRPr="00583057" w:rsidRDefault="00583057" w:rsidP="009078A5">
            <w:pPr>
              <w:pStyle w:val="ListParagraph"/>
              <w:numPr>
                <w:ilvl w:val="0"/>
                <w:numId w:val="28"/>
              </w:numPr>
              <w:rPr>
                <w:rFonts w:cs="Arial"/>
                <w:b/>
                <w:bCs/>
                <w:szCs w:val="24"/>
                <w:lang w:val="mn-MN"/>
              </w:rPr>
            </w:pPr>
            <w:r w:rsidRPr="008919D6">
              <w:rPr>
                <w:rFonts w:cs="Arial"/>
                <w:b/>
                <w:bCs/>
                <w:szCs w:val="24"/>
                <w:u w:val="single"/>
                <w:lang w:val="mn-MN"/>
              </w:rPr>
              <w:t>Хянасан, эмхэтгэсэн бүтээлийн жагсаалт</w:t>
            </w:r>
            <w:r w:rsidRPr="00583057">
              <w:rPr>
                <w:rFonts w:cs="Arial"/>
                <w:b/>
                <w:bCs/>
                <w:szCs w:val="24"/>
                <w:lang w:val="mn-MN"/>
              </w:rPr>
              <w:t xml:space="preserve"> </w:t>
            </w:r>
            <w:r w:rsidRPr="008919D6">
              <w:rPr>
                <w:rFonts w:cs="Arial"/>
                <w:bCs/>
                <w:szCs w:val="24"/>
                <w:lang w:val="mn-MN"/>
              </w:rPr>
              <w:t>(хэсэгчлэн авав)</w:t>
            </w:r>
          </w:p>
          <w:p w14:paraId="4CF0F4B2" w14:textId="40A1B7AF" w:rsidR="00F50568" w:rsidRDefault="00F50568" w:rsidP="00F50568">
            <w:pPr>
              <w:pStyle w:val="ListParagraph"/>
              <w:rPr>
                <w:rFonts w:cs="Arial"/>
                <w:b/>
                <w:bCs/>
                <w:szCs w:val="24"/>
                <w:lang w:val="mn-MN"/>
              </w:rPr>
            </w:pPr>
          </w:p>
          <w:p w14:paraId="17109AB4" w14:textId="4D057388" w:rsidR="00583057" w:rsidRDefault="00583057" w:rsidP="009078A5">
            <w:pPr>
              <w:pStyle w:val="ListParagraph"/>
              <w:numPr>
                <w:ilvl w:val="0"/>
                <w:numId w:val="29"/>
              </w:numPr>
              <w:rPr>
                <w:rFonts w:cs="Arial"/>
                <w:bCs/>
                <w:szCs w:val="24"/>
                <w:lang w:val="mn-MN"/>
              </w:rPr>
            </w:pPr>
            <w:r w:rsidRPr="00583057">
              <w:rPr>
                <w:rFonts w:cs="Arial"/>
                <w:bCs/>
                <w:szCs w:val="24"/>
                <w:lang w:val="mn-MN"/>
              </w:rPr>
              <w:t>Судалгааны тайлангийн эмхэтгэл</w:t>
            </w:r>
            <w:r>
              <w:rPr>
                <w:rFonts w:cs="Arial"/>
                <w:bCs/>
                <w:szCs w:val="24"/>
                <w:lang w:val="mn-MN"/>
              </w:rPr>
              <w:t>: Нийтийн эрх зүйд холбогдох судалгаа</w:t>
            </w:r>
            <w:r w:rsidR="008919D6">
              <w:rPr>
                <w:rFonts w:cs="Arial"/>
                <w:bCs/>
                <w:szCs w:val="24"/>
                <w:lang w:val="mn-MN"/>
              </w:rPr>
              <w:t xml:space="preserve"> </w:t>
            </w:r>
            <w:r w:rsidR="00E510E3" w:rsidRPr="00E510E3">
              <w:rPr>
                <w:rFonts w:cs="Arial"/>
                <w:bCs/>
                <w:szCs w:val="24"/>
                <w:lang w:val="mn-MN"/>
              </w:rPr>
              <w:t xml:space="preserve">XI, XV, XVII, </w:t>
            </w:r>
            <w:r w:rsidR="008919D6" w:rsidRPr="008919D6">
              <w:rPr>
                <w:rFonts w:cs="Arial"/>
                <w:bCs/>
                <w:szCs w:val="24"/>
                <w:lang w:val="mn-MN"/>
              </w:rPr>
              <w:t xml:space="preserve">XIX </w:t>
            </w:r>
            <w:r w:rsidR="008919D6">
              <w:rPr>
                <w:rFonts w:cs="Arial"/>
                <w:bCs/>
                <w:szCs w:val="24"/>
                <w:lang w:val="mn-MN"/>
              </w:rPr>
              <w:t>боть</w:t>
            </w:r>
            <w:r w:rsidR="00FB0BDF">
              <w:rPr>
                <w:rFonts w:cs="Arial"/>
                <w:bCs/>
                <w:szCs w:val="24"/>
                <w:lang w:val="mn-MN"/>
              </w:rPr>
              <w:t xml:space="preserve">, УБ </w:t>
            </w:r>
            <w:r w:rsidR="00E510E3" w:rsidRPr="00E510E3">
              <w:rPr>
                <w:rFonts w:cs="Arial"/>
                <w:bCs/>
                <w:szCs w:val="24"/>
                <w:lang w:val="mn-MN"/>
              </w:rPr>
              <w:t xml:space="preserve">2022, 2023, 2024, </w:t>
            </w:r>
            <w:r w:rsidR="00FB0BDF">
              <w:rPr>
                <w:rFonts w:cs="Arial"/>
                <w:bCs/>
                <w:szCs w:val="24"/>
                <w:lang w:val="mn-MN"/>
              </w:rPr>
              <w:t>2025 он.</w:t>
            </w:r>
          </w:p>
          <w:p w14:paraId="3BE25E26" w14:textId="416302EB" w:rsidR="008919D6" w:rsidRDefault="008919D6" w:rsidP="009078A5">
            <w:pPr>
              <w:pStyle w:val="ListParagraph"/>
              <w:numPr>
                <w:ilvl w:val="0"/>
                <w:numId w:val="29"/>
              </w:numPr>
              <w:rPr>
                <w:rFonts w:cs="Arial"/>
                <w:bCs/>
                <w:szCs w:val="24"/>
                <w:lang w:val="mn-MN"/>
              </w:rPr>
            </w:pPr>
            <w:r w:rsidRPr="008919D6">
              <w:rPr>
                <w:rFonts w:cs="Arial"/>
                <w:bCs/>
                <w:szCs w:val="24"/>
                <w:lang w:val="mn-MN"/>
              </w:rPr>
              <w:t xml:space="preserve">Судалгааны тайлангийн эмхэтгэл: </w:t>
            </w:r>
            <w:r>
              <w:rPr>
                <w:rFonts w:cs="Arial"/>
                <w:bCs/>
                <w:szCs w:val="24"/>
                <w:lang w:val="mn-MN"/>
              </w:rPr>
              <w:t>Хувийн</w:t>
            </w:r>
            <w:r w:rsidRPr="008919D6">
              <w:rPr>
                <w:rFonts w:cs="Arial"/>
                <w:bCs/>
                <w:szCs w:val="24"/>
                <w:lang w:val="mn-MN"/>
              </w:rPr>
              <w:t xml:space="preserve"> эрх зүйд холбогдох судалгаа</w:t>
            </w:r>
            <w:r>
              <w:rPr>
                <w:rFonts w:cs="Arial"/>
                <w:bCs/>
                <w:szCs w:val="24"/>
                <w:lang w:val="mn-MN"/>
              </w:rPr>
              <w:t xml:space="preserve"> </w:t>
            </w:r>
            <w:r w:rsidR="00E510E3" w:rsidRPr="00E510E3">
              <w:rPr>
                <w:rFonts w:cs="Arial"/>
                <w:bCs/>
                <w:szCs w:val="24"/>
                <w:lang w:val="mn-MN"/>
              </w:rPr>
              <w:t xml:space="preserve">IX, XII, </w:t>
            </w:r>
            <w:r w:rsidRPr="008919D6">
              <w:rPr>
                <w:rFonts w:cs="Arial"/>
                <w:bCs/>
                <w:szCs w:val="24"/>
                <w:lang w:val="mn-MN"/>
              </w:rPr>
              <w:t xml:space="preserve">XXI </w:t>
            </w:r>
            <w:r>
              <w:rPr>
                <w:rFonts w:cs="Arial"/>
                <w:bCs/>
                <w:szCs w:val="24"/>
                <w:lang w:val="mn-MN"/>
              </w:rPr>
              <w:t>боть</w:t>
            </w:r>
            <w:r w:rsidR="00FB0BDF">
              <w:rPr>
                <w:rFonts w:cs="Arial"/>
                <w:bCs/>
                <w:szCs w:val="24"/>
                <w:lang w:val="mn-MN"/>
              </w:rPr>
              <w:t xml:space="preserve">, </w:t>
            </w:r>
            <w:r w:rsidR="00FB0BDF" w:rsidRPr="00FB0BDF">
              <w:rPr>
                <w:rFonts w:cs="Arial"/>
                <w:bCs/>
                <w:szCs w:val="24"/>
                <w:lang w:val="mn-MN"/>
              </w:rPr>
              <w:t xml:space="preserve">УБ </w:t>
            </w:r>
            <w:r w:rsidR="00E510E3" w:rsidRPr="00E510E3">
              <w:rPr>
                <w:rFonts w:cs="Arial"/>
                <w:bCs/>
                <w:szCs w:val="24"/>
                <w:lang w:val="mn-MN"/>
              </w:rPr>
              <w:t xml:space="preserve">2022, 2023, </w:t>
            </w:r>
            <w:r w:rsidR="00FB0BDF" w:rsidRPr="00FB0BDF">
              <w:rPr>
                <w:rFonts w:cs="Arial"/>
                <w:bCs/>
                <w:szCs w:val="24"/>
                <w:lang w:val="mn-MN"/>
              </w:rPr>
              <w:t>2025 он.</w:t>
            </w:r>
          </w:p>
          <w:p w14:paraId="02091E17" w14:textId="5073426C" w:rsidR="008919D6" w:rsidRPr="008919D6" w:rsidRDefault="008919D6" w:rsidP="009078A5">
            <w:pPr>
              <w:pStyle w:val="ListParagraph"/>
              <w:numPr>
                <w:ilvl w:val="0"/>
                <w:numId w:val="29"/>
              </w:numPr>
              <w:rPr>
                <w:rFonts w:cs="Arial"/>
                <w:bCs/>
                <w:szCs w:val="24"/>
                <w:lang w:val="mn-MN"/>
              </w:rPr>
            </w:pPr>
            <w:r w:rsidRPr="008919D6">
              <w:rPr>
                <w:rFonts w:cs="Arial"/>
                <w:bCs/>
                <w:szCs w:val="24"/>
                <w:lang w:val="mn-MN"/>
              </w:rPr>
              <w:t xml:space="preserve">Судалгааны тайлангийн эмхэтгэл: </w:t>
            </w:r>
            <w:r>
              <w:rPr>
                <w:rFonts w:cs="Arial"/>
                <w:bCs/>
                <w:szCs w:val="24"/>
                <w:lang w:val="mn-MN"/>
              </w:rPr>
              <w:t>Эрүүгийн</w:t>
            </w:r>
            <w:r w:rsidRPr="008919D6">
              <w:rPr>
                <w:rFonts w:cs="Arial"/>
                <w:bCs/>
                <w:szCs w:val="24"/>
                <w:lang w:val="mn-MN"/>
              </w:rPr>
              <w:t xml:space="preserve"> эрх зүйд холбогдох судалгаа</w:t>
            </w:r>
            <w:r>
              <w:rPr>
                <w:rFonts w:cs="Arial"/>
                <w:bCs/>
                <w:szCs w:val="24"/>
                <w:lang w:val="mn-MN"/>
              </w:rPr>
              <w:t xml:space="preserve"> </w:t>
            </w:r>
            <w:r w:rsidR="00E510E3" w:rsidRPr="00E510E3">
              <w:rPr>
                <w:rFonts w:cs="Arial"/>
                <w:bCs/>
                <w:szCs w:val="24"/>
                <w:lang w:val="mn-MN"/>
              </w:rPr>
              <w:t xml:space="preserve">X, XIV, XVIII, </w:t>
            </w:r>
            <w:r w:rsidRPr="008919D6">
              <w:rPr>
                <w:rFonts w:cs="Arial"/>
                <w:bCs/>
                <w:szCs w:val="24"/>
                <w:lang w:val="mn-MN"/>
              </w:rPr>
              <w:t xml:space="preserve">XX </w:t>
            </w:r>
            <w:r>
              <w:rPr>
                <w:rFonts w:cs="Arial"/>
                <w:bCs/>
                <w:szCs w:val="24"/>
                <w:lang w:val="mn-MN"/>
              </w:rPr>
              <w:t>боть</w:t>
            </w:r>
            <w:r w:rsidR="00FB0BDF">
              <w:rPr>
                <w:rFonts w:cs="Arial"/>
                <w:bCs/>
                <w:szCs w:val="24"/>
                <w:lang w:val="mn-MN"/>
              </w:rPr>
              <w:t>,</w:t>
            </w:r>
            <w:r w:rsidR="00FB0BDF" w:rsidRPr="00FB0BDF">
              <w:rPr>
                <w:lang w:val="mn-MN"/>
              </w:rPr>
              <w:t xml:space="preserve"> </w:t>
            </w:r>
            <w:r w:rsidR="00FB0BDF" w:rsidRPr="00FB0BDF">
              <w:rPr>
                <w:rFonts w:cs="Arial"/>
                <w:bCs/>
                <w:szCs w:val="24"/>
                <w:lang w:val="mn-MN"/>
              </w:rPr>
              <w:t xml:space="preserve">УБ </w:t>
            </w:r>
            <w:r w:rsidR="00E510E3" w:rsidRPr="00E510E3">
              <w:rPr>
                <w:rFonts w:cs="Arial"/>
                <w:bCs/>
                <w:szCs w:val="24"/>
                <w:lang w:val="mn-MN"/>
              </w:rPr>
              <w:t xml:space="preserve">2022, 2023, 2024, </w:t>
            </w:r>
            <w:r w:rsidR="00FB0BDF" w:rsidRPr="00FB0BDF">
              <w:rPr>
                <w:rFonts w:cs="Arial"/>
                <w:bCs/>
                <w:szCs w:val="24"/>
                <w:lang w:val="mn-MN"/>
              </w:rPr>
              <w:t>2025 он.</w:t>
            </w:r>
            <w:r w:rsidR="00FB0BDF">
              <w:rPr>
                <w:rFonts w:cs="Arial"/>
                <w:bCs/>
                <w:szCs w:val="24"/>
                <w:lang w:val="mn-MN"/>
              </w:rPr>
              <w:t xml:space="preserve"> </w:t>
            </w:r>
          </w:p>
          <w:p w14:paraId="7B6796E3" w14:textId="1208168F" w:rsidR="008919D6" w:rsidRDefault="008919D6" w:rsidP="009078A5">
            <w:pPr>
              <w:pStyle w:val="ListParagraph"/>
              <w:numPr>
                <w:ilvl w:val="0"/>
                <w:numId w:val="29"/>
              </w:numPr>
              <w:rPr>
                <w:rFonts w:cs="Arial"/>
                <w:bCs/>
                <w:szCs w:val="24"/>
                <w:lang w:val="mn-MN"/>
              </w:rPr>
            </w:pPr>
            <w:r w:rsidRPr="008919D6">
              <w:rPr>
                <w:rFonts w:cs="Arial"/>
                <w:bCs/>
                <w:szCs w:val="24"/>
                <w:lang w:val="mn-MN"/>
              </w:rPr>
              <w:t xml:space="preserve">Судалгааны тайлангийн эмхэтгэл: </w:t>
            </w:r>
            <w:r>
              <w:rPr>
                <w:rFonts w:cs="Arial"/>
                <w:bCs/>
                <w:szCs w:val="24"/>
                <w:lang w:val="mn-MN"/>
              </w:rPr>
              <w:t>Зөрчлийн</w:t>
            </w:r>
            <w:r w:rsidRPr="008919D6">
              <w:rPr>
                <w:rFonts w:cs="Arial"/>
                <w:bCs/>
                <w:szCs w:val="24"/>
                <w:lang w:val="mn-MN"/>
              </w:rPr>
              <w:t xml:space="preserve"> эрх зүйд холбогдох судалгаа</w:t>
            </w:r>
            <w:r w:rsidR="00FB0BDF">
              <w:rPr>
                <w:rFonts w:cs="Arial"/>
                <w:bCs/>
                <w:szCs w:val="24"/>
                <w:lang w:val="mn-MN"/>
              </w:rPr>
              <w:t xml:space="preserve"> </w:t>
            </w:r>
            <w:r w:rsidR="00E510E3" w:rsidRPr="00E510E3">
              <w:rPr>
                <w:rFonts w:cs="Arial"/>
                <w:bCs/>
                <w:szCs w:val="24"/>
                <w:lang w:val="mn-MN"/>
              </w:rPr>
              <w:t>XII</w:t>
            </w:r>
            <w:r w:rsidR="00FB0BDF">
              <w:rPr>
                <w:rFonts w:cs="Arial"/>
                <w:bCs/>
                <w:szCs w:val="24"/>
                <w:lang w:val="mn-MN"/>
              </w:rPr>
              <w:t xml:space="preserve"> боть, </w:t>
            </w:r>
            <w:r w:rsidR="00FB0BDF" w:rsidRPr="00FB0BDF">
              <w:rPr>
                <w:rFonts w:cs="Arial"/>
                <w:bCs/>
                <w:szCs w:val="24"/>
                <w:lang w:val="mn-MN"/>
              </w:rPr>
              <w:t>УБ 202</w:t>
            </w:r>
            <w:r w:rsidR="00E510E3" w:rsidRPr="00E510E3">
              <w:rPr>
                <w:rFonts w:cs="Arial"/>
                <w:bCs/>
                <w:szCs w:val="24"/>
                <w:lang w:val="mn-MN"/>
              </w:rPr>
              <w:t>2</w:t>
            </w:r>
            <w:r w:rsidR="00FB0BDF" w:rsidRPr="00FB0BDF">
              <w:rPr>
                <w:rFonts w:cs="Arial"/>
                <w:bCs/>
                <w:szCs w:val="24"/>
                <w:lang w:val="mn-MN"/>
              </w:rPr>
              <w:t xml:space="preserve"> он.</w:t>
            </w:r>
          </w:p>
          <w:p w14:paraId="5B562C50" w14:textId="552A9B51" w:rsidR="00E510E3" w:rsidRPr="00E510E3" w:rsidRDefault="00E510E3" w:rsidP="00E510E3">
            <w:pPr>
              <w:pStyle w:val="ListParagraph"/>
              <w:numPr>
                <w:ilvl w:val="0"/>
                <w:numId w:val="29"/>
              </w:numPr>
              <w:rPr>
                <w:rFonts w:cs="Arial"/>
                <w:bCs/>
                <w:szCs w:val="24"/>
                <w:lang w:val="mn-MN"/>
              </w:rPr>
            </w:pPr>
            <w:r w:rsidRPr="00E510E3">
              <w:rPr>
                <w:rFonts w:cs="Arial"/>
                <w:bCs/>
                <w:szCs w:val="24"/>
                <w:lang w:val="mn-MN"/>
              </w:rPr>
              <w:t xml:space="preserve">Судалгааны тайлангийн эмхэтгэл: </w:t>
            </w:r>
            <w:r>
              <w:rPr>
                <w:rFonts w:cs="Arial"/>
                <w:bCs/>
                <w:szCs w:val="24"/>
                <w:lang w:val="mn-MN"/>
              </w:rPr>
              <w:t>Үндсэн хуулийн</w:t>
            </w:r>
            <w:r w:rsidRPr="00E510E3">
              <w:rPr>
                <w:rFonts w:cs="Arial"/>
                <w:bCs/>
                <w:szCs w:val="24"/>
                <w:lang w:val="mn-MN"/>
              </w:rPr>
              <w:t xml:space="preserve"> эрх зүйд холбогдох судалгаа XVI боть, УБ 202</w:t>
            </w:r>
            <w:r w:rsidRPr="007B420D">
              <w:rPr>
                <w:rFonts w:cs="Arial"/>
                <w:bCs/>
                <w:szCs w:val="24"/>
                <w:lang w:val="mn-MN"/>
              </w:rPr>
              <w:t>4</w:t>
            </w:r>
            <w:r w:rsidRPr="00E510E3">
              <w:rPr>
                <w:rFonts w:cs="Arial"/>
                <w:bCs/>
                <w:szCs w:val="24"/>
                <w:lang w:val="mn-MN"/>
              </w:rPr>
              <w:t xml:space="preserve"> он.</w:t>
            </w:r>
          </w:p>
          <w:p w14:paraId="0ACE2EB9" w14:textId="38882AFC" w:rsidR="008919D6" w:rsidRDefault="00D0792F" w:rsidP="009078A5">
            <w:pPr>
              <w:pStyle w:val="ListParagraph"/>
              <w:numPr>
                <w:ilvl w:val="0"/>
                <w:numId w:val="29"/>
              </w:numPr>
              <w:rPr>
                <w:rFonts w:cs="Arial"/>
                <w:bCs/>
                <w:szCs w:val="24"/>
                <w:lang w:val="mn-MN"/>
              </w:rPr>
            </w:pPr>
            <w:r>
              <w:rPr>
                <w:rFonts w:cs="Arial"/>
                <w:bCs/>
                <w:szCs w:val="24"/>
                <w:lang w:val="mn-MN"/>
              </w:rPr>
              <w:t>Монгол Улсын хууль тогтоомжийн түүхэн эмхэтгэл, 2</w:t>
            </w:r>
            <w:r w:rsidR="008F3B20">
              <w:rPr>
                <w:rFonts w:cs="Arial"/>
                <w:bCs/>
                <w:szCs w:val="24"/>
                <w:lang w:val="mn-MN"/>
              </w:rPr>
              <w:t xml:space="preserve">4, </w:t>
            </w:r>
            <w:r>
              <w:rPr>
                <w:rFonts w:cs="Arial"/>
                <w:bCs/>
                <w:szCs w:val="24"/>
                <w:lang w:val="mn-MN"/>
              </w:rPr>
              <w:t>25-р боть</w:t>
            </w:r>
            <w:r w:rsidR="008F3B20">
              <w:rPr>
                <w:rFonts w:cs="Arial"/>
                <w:bCs/>
                <w:szCs w:val="24"/>
                <w:lang w:val="mn-MN"/>
              </w:rPr>
              <w:t>, ХЗҮХ, УБ 2021, 2022 он.</w:t>
            </w:r>
          </w:p>
          <w:p w14:paraId="6EB79B5C" w14:textId="2178F15B" w:rsidR="00D0792F" w:rsidRDefault="00D0792F" w:rsidP="009078A5">
            <w:pPr>
              <w:pStyle w:val="ListParagraph"/>
              <w:numPr>
                <w:ilvl w:val="0"/>
                <w:numId w:val="29"/>
              </w:numPr>
              <w:rPr>
                <w:rFonts w:cs="Arial"/>
                <w:bCs/>
                <w:szCs w:val="24"/>
                <w:lang w:val="mn-MN"/>
              </w:rPr>
            </w:pPr>
            <w:r>
              <w:rPr>
                <w:rFonts w:cs="Arial"/>
                <w:bCs/>
                <w:szCs w:val="24"/>
                <w:lang w:val="mn-MN"/>
              </w:rPr>
              <w:t>Монгол-Японы хамтарсан семинарын илтгэлийн эмхэтгэл, УБ 2024 он.</w:t>
            </w:r>
          </w:p>
          <w:p w14:paraId="37CFE87B" w14:textId="437A3221" w:rsidR="00D0792F" w:rsidRPr="008919D6" w:rsidRDefault="008F3B20" w:rsidP="009078A5">
            <w:pPr>
              <w:pStyle w:val="ListParagraph"/>
              <w:numPr>
                <w:ilvl w:val="0"/>
                <w:numId w:val="29"/>
              </w:numPr>
              <w:rPr>
                <w:rFonts w:cs="Arial"/>
                <w:bCs/>
                <w:szCs w:val="24"/>
                <w:lang w:val="mn-MN"/>
              </w:rPr>
            </w:pPr>
            <w:r w:rsidRPr="008F3B20">
              <w:rPr>
                <w:rFonts w:cs="Arial"/>
                <w:bCs/>
                <w:szCs w:val="24"/>
                <w:lang w:val="mn-MN"/>
              </w:rPr>
              <w:t>Монгол Улсын хууль зүйн нэр томьёоны уламжлал, хувьсал</w:t>
            </w:r>
            <w:r>
              <w:rPr>
                <w:rFonts w:cs="Arial"/>
                <w:bCs/>
                <w:szCs w:val="24"/>
                <w:lang w:val="mn-MN"/>
              </w:rPr>
              <w:t xml:space="preserve">. </w:t>
            </w:r>
            <w:r w:rsidRPr="008F3B20">
              <w:rPr>
                <w:rFonts w:cs="Arial"/>
                <w:bCs/>
                <w:szCs w:val="24"/>
                <w:lang w:val="mn-MN"/>
              </w:rPr>
              <w:t>Хууль зүйн нэр томьёоны онол, практикийн 3 дахь удаагийн эрдэм шинжилгээний хур</w:t>
            </w:r>
            <w:r>
              <w:rPr>
                <w:rFonts w:cs="Arial"/>
                <w:bCs/>
                <w:szCs w:val="24"/>
                <w:lang w:val="mn-MN"/>
              </w:rPr>
              <w:t>лын илтгэлийн эмхэтгэл. УБ 2022 он.</w:t>
            </w:r>
          </w:p>
          <w:p w14:paraId="16522EB2" w14:textId="27440A0F" w:rsidR="002E0471" w:rsidRDefault="002E0471" w:rsidP="002E0471">
            <w:pPr>
              <w:rPr>
                <w:rFonts w:cs="Arial"/>
                <w:bCs/>
                <w:szCs w:val="24"/>
                <w:lang w:val="mn-MN"/>
              </w:rPr>
            </w:pPr>
          </w:p>
          <w:p w14:paraId="7842B72A" w14:textId="3279BEAB" w:rsidR="002E0471" w:rsidRDefault="002E0471" w:rsidP="002E0471">
            <w:pPr>
              <w:rPr>
                <w:rFonts w:cs="Arial"/>
                <w:bCs/>
                <w:szCs w:val="24"/>
                <w:lang w:val="mn-MN"/>
              </w:rPr>
            </w:pPr>
          </w:p>
          <w:p w14:paraId="1F979EC6" w14:textId="1B1585CD" w:rsidR="002E0471" w:rsidRPr="008919D6" w:rsidRDefault="008919D6" w:rsidP="009078A5">
            <w:pPr>
              <w:pStyle w:val="ListParagraph"/>
              <w:numPr>
                <w:ilvl w:val="0"/>
                <w:numId w:val="28"/>
              </w:numPr>
              <w:rPr>
                <w:rFonts w:cs="Arial"/>
                <w:bCs/>
                <w:szCs w:val="24"/>
                <w:lang w:val="mn-MN"/>
              </w:rPr>
            </w:pPr>
            <w:r w:rsidRPr="008919D6">
              <w:rPr>
                <w:rFonts w:cs="Arial"/>
                <w:b/>
                <w:bCs/>
                <w:szCs w:val="24"/>
                <w:u w:val="single"/>
                <w:lang w:val="mn-MN"/>
              </w:rPr>
              <w:t>Ажлын хэсэгт орж ажилласан байдал</w:t>
            </w:r>
            <w:r w:rsidRPr="008919D6">
              <w:rPr>
                <w:rFonts w:cs="Arial"/>
                <w:bCs/>
                <w:szCs w:val="24"/>
                <w:lang w:val="mn-MN"/>
              </w:rPr>
              <w:t xml:space="preserve"> </w:t>
            </w:r>
            <w:r w:rsidR="002E0471" w:rsidRPr="008919D6">
              <w:rPr>
                <w:rFonts w:cs="Arial"/>
                <w:bCs/>
                <w:szCs w:val="24"/>
                <w:lang w:val="mn-MN"/>
              </w:rPr>
              <w:t>(хэсэгчлэн авав):</w:t>
            </w:r>
          </w:p>
          <w:p w14:paraId="3F13C252" w14:textId="77777777" w:rsidR="008919D6" w:rsidRPr="002E0471" w:rsidRDefault="008919D6" w:rsidP="002E0471">
            <w:pPr>
              <w:rPr>
                <w:rFonts w:cs="Arial"/>
                <w:bCs/>
                <w:szCs w:val="24"/>
                <w:lang w:val="mn-MN"/>
              </w:rPr>
            </w:pPr>
          </w:p>
          <w:p w14:paraId="16B2E135" w14:textId="6CCBA0FC"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Эрүүгийн хэрэг хянан шийдвэрлэх тухай хуульд нэмэлт, өөрчлөлт оруулах тухай хуулийн төсөл болон хамт өргөн мэдүүлсэн хуулийн төслүүдийг Байнгын хороо болон чуулганы нэгдсэн хуралдаанаар хэлэлцүүлэх бэлтгэл хангах, санал, дүгнэлтийн төсөл боловсруулах үүрэг бүхий Ажлын хэсэгт мэргэжил, арга зүйн туслалцаа үзүүлэх, мэдээллээр хангах Ажлын дэд хэсгийн гишүүн (УИХ-ын Хууль зүйн байнгын хорооны 2025 оны 05 дугаар тогтоолоор байгуулсан Ажлын хэсэг)</w:t>
            </w:r>
            <w:r w:rsidR="00B52F19" w:rsidRPr="00B52F19">
              <w:rPr>
                <w:rFonts w:cs="Arial"/>
                <w:bCs/>
                <w:szCs w:val="24"/>
                <w:lang w:val="mn-MN"/>
              </w:rPr>
              <w:t>;</w:t>
            </w:r>
          </w:p>
          <w:p w14:paraId="67766879" w14:textId="5AEBDFDA" w:rsidR="002E0471" w:rsidRDefault="002E0471" w:rsidP="009078A5">
            <w:pPr>
              <w:pStyle w:val="ListParagraph"/>
              <w:numPr>
                <w:ilvl w:val="0"/>
                <w:numId w:val="30"/>
              </w:numPr>
              <w:rPr>
                <w:rFonts w:cs="Arial"/>
                <w:bCs/>
                <w:szCs w:val="24"/>
                <w:lang w:val="mn-MN"/>
              </w:rPr>
            </w:pPr>
            <w:r w:rsidRPr="008919D6">
              <w:rPr>
                <w:rFonts w:cs="Arial"/>
                <w:bCs/>
                <w:szCs w:val="24"/>
                <w:lang w:val="mn-MN"/>
              </w:rPr>
              <w:t>Хууль тогтоомжийн тухай хуульд нэмэлт, өөрчлөлт оруулах тухай хуулийн төсөл болон хамт өргөн мэдүүлсэн хуулийн төслүүдийг Байнгын хороо болон чуулганы нэгдсэн хуралдаанаар хэлэлцүүлэх бэлтгэл хангах, санал, дүгнэлтийн төсөл боловсруулах үүрэг бүхий Ажлын хэсэгт мэргэжил, арга зүйн туслалцаа үзүүлэх, мэдээллээр хангах Ажлын дэд хэсгийн гишүүн (УИХ-ын Хууль зүйн байнгын хорооны 2025 оны 06 дугаар тогтоолоор байгуулсан Ажлын хэсэг)</w:t>
            </w:r>
            <w:r w:rsidR="00B52F19" w:rsidRPr="00B52F19">
              <w:rPr>
                <w:rFonts w:cs="Arial"/>
                <w:bCs/>
                <w:szCs w:val="24"/>
                <w:lang w:val="mn-MN"/>
              </w:rPr>
              <w:t>;</w:t>
            </w:r>
          </w:p>
          <w:p w14:paraId="6CE0B889" w14:textId="51E9BFEB" w:rsidR="00C10194" w:rsidRPr="008919D6" w:rsidRDefault="00C10194" w:rsidP="009078A5">
            <w:pPr>
              <w:pStyle w:val="ListParagraph"/>
              <w:numPr>
                <w:ilvl w:val="0"/>
                <w:numId w:val="30"/>
              </w:numPr>
              <w:rPr>
                <w:rFonts w:cs="Arial"/>
                <w:bCs/>
                <w:szCs w:val="24"/>
                <w:lang w:val="mn-MN"/>
              </w:rPr>
            </w:pPr>
            <w:r>
              <w:rPr>
                <w:rFonts w:cs="Arial"/>
                <w:bCs/>
                <w:szCs w:val="24"/>
                <w:lang w:val="mn-MN"/>
              </w:rPr>
              <w:t xml:space="preserve">Төр, нийгмийн нэрт зүтгэлтэн, Үндсэн хуулийн эхийг баригч, Монгол Улсын Хөдөлмөрийн баатар, Ардын багш, Гавьяат хууль Бяраагийн Чимидийн нэрэмжит шагналд нэр дэвшүүлсэн бүтээлийг судлан танилцуулах үүрэг бүхий Ажлын хэсгийн гишүүн </w:t>
            </w:r>
            <w:r w:rsidRPr="00C10194">
              <w:rPr>
                <w:rFonts w:cs="Arial"/>
                <w:bCs/>
                <w:szCs w:val="24"/>
                <w:lang w:val="mn-MN"/>
              </w:rPr>
              <w:t>(</w:t>
            </w:r>
            <w:r>
              <w:rPr>
                <w:rFonts w:cs="Arial"/>
                <w:bCs/>
                <w:szCs w:val="24"/>
                <w:lang w:val="mn-MN"/>
              </w:rPr>
              <w:t>УИХ-ын Ерөнхий нарийн бичгийн даргын 2024 оны 12 дугаар сарын 03-ны өдрийн 1125 тоот захирамж</w:t>
            </w:r>
            <w:r w:rsidRPr="00C10194">
              <w:rPr>
                <w:rFonts w:cs="Arial"/>
                <w:bCs/>
                <w:szCs w:val="24"/>
                <w:lang w:val="mn-MN"/>
              </w:rPr>
              <w:t>)</w:t>
            </w:r>
            <w:r w:rsidR="00B52F19" w:rsidRPr="00B52F19">
              <w:rPr>
                <w:rFonts w:cs="Arial"/>
                <w:bCs/>
                <w:szCs w:val="24"/>
                <w:lang w:val="mn-MN"/>
              </w:rPr>
              <w:t>;</w:t>
            </w:r>
          </w:p>
          <w:p w14:paraId="4492C8F7" w14:textId="0F746F45"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ШЕЗ болон ШСХ-ны шүүгч бус гишүүнийн сонгон шалгаруулах үүрэг бүхий ажлын хэсэг (УИХ-ын ХЗБХ-ны 2024 оны 10 дугаар сарын 05 дугаар тогтоол)</w:t>
            </w:r>
            <w:r w:rsidR="00B52F19" w:rsidRPr="00B52F19">
              <w:rPr>
                <w:rFonts w:cs="Arial"/>
                <w:bCs/>
                <w:szCs w:val="24"/>
                <w:lang w:val="mn-MN"/>
              </w:rPr>
              <w:t>;</w:t>
            </w:r>
          </w:p>
          <w:p w14:paraId="4E3491DB" w14:textId="00DD55D4"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ХЗДХ-ийн Сайдын тушаалаар байгуулагдсан Авлигын эсрэг багц хуулийн төсөл боловсруулах үүрэг бүхий Ажлын хэсгийн гишүүн, 2024-2025 он</w:t>
            </w:r>
            <w:r w:rsidR="00B52F19" w:rsidRPr="00B52F19">
              <w:rPr>
                <w:rFonts w:cs="Arial"/>
                <w:bCs/>
                <w:szCs w:val="24"/>
                <w:lang w:val="mn-MN"/>
              </w:rPr>
              <w:t>;</w:t>
            </w:r>
          </w:p>
          <w:p w14:paraId="06BDBFC2" w14:textId="46325C7D" w:rsidR="00B52F19" w:rsidRPr="00B52F19" w:rsidRDefault="00B52F19" w:rsidP="00B52F19">
            <w:pPr>
              <w:pStyle w:val="ListParagraph"/>
              <w:numPr>
                <w:ilvl w:val="0"/>
                <w:numId w:val="30"/>
              </w:numPr>
              <w:rPr>
                <w:rFonts w:cs="Arial"/>
                <w:bCs/>
                <w:szCs w:val="24"/>
                <w:lang w:val="mn-MN"/>
              </w:rPr>
            </w:pPr>
            <w:r w:rsidRPr="00B52F19">
              <w:rPr>
                <w:rFonts w:cs="Arial"/>
                <w:bCs/>
                <w:szCs w:val="24"/>
                <w:lang w:val="mn-MN"/>
              </w:rPr>
              <w:t>Төр, нийгмийн нэрт зүтгэлтэн, Үндсэн хуулийн эхийг баригч, Монгол Улсын Хөдөлмөрийн баатар, Ардын багш, Гавьяат хууль Бяраагийн Чимидийн нэрэмжит шагнал</w:t>
            </w:r>
            <w:r>
              <w:rPr>
                <w:rFonts w:cs="Arial"/>
                <w:bCs/>
                <w:szCs w:val="24"/>
                <w:lang w:val="mn-MN"/>
              </w:rPr>
              <w:t xml:space="preserve">ын 2024 оны шалгаруулалтад </w:t>
            </w:r>
            <w:r w:rsidRPr="00B52F19">
              <w:rPr>
                <w:rFonts w:cs="Arial"/>
                <w:bCs/>
                <w:szCs w:val="24"/>
                <w:lang w:val="mn-MN"/>
              </w:rPr>
              <w:t>нэр дэвшүүлсэн бүтээл</w:t>
            </w:r>
            <w:r>
              <w:rPr>
                <w:rFonts w:cs="Arial"/>
                <w:bCs/>
                <w:szCs w:val="24"/>
                <w:lang w:val="mn-MN"/>
              </w:rPr>
              <w:t>үүдээс сонгон шалгаруулж УИХ-ын даргын дэргэдэх Зөвлөлөөр хэлэлцүүлэх</w:t>
            </w:r>
            <w:r w:rsidRPr="00B52F19">
              <w:rPr>
                <w:rFonts w:cs="Arial"/>
                <w:bCs/>
                <w:szCs w:val="24"/>
                <w:lang w:val="mn-MN"/>
              </w:rPr>
              <w:t xml:space="preserve"> үүрэг бүхий Ажлын хэсгийн </w:t>
            </w:r>
            <w:r>
              <w:rPr>
                <w:rFonts w:cs="Arial"/>
                <w:bCs/>
                <w:szCs w:val="24"/>
                <w:lang w:val="mn-MN"/>
              </w:rPr>
              <w:t>ахлагч</w:t>
            </w:r>
            <w:r w:rsidRPr="00B52F19">
              <w:rPr>
                <w:rFonts w:cs="Arial"/>
                <w:bCs/>
                <w:szCs w:val="24"/>
                <w:lang w:val="mn-MN"/>
              </w:rPr>
              <w:t xml:space="preserve"> (УИХ-ын Ерөнхий нарийн бичгийн даргын 202</w:t>
            </w:r>
            <w:r>
              <w:rPr>
                <w:rFonts w:cs="Arial"/>
                <w:bCs/>
                <w:szCs w:val="24"/>
                <w:lang w:val="mn-MN"/>
              </w:rPr>
              <w:t>3</w:t>
            </w:r>
            <w:r w:rsidRPr="00B52F19">
              <w:rPr>
                <w:rFonts w:cs="Arial"/>
                <w:bCs/>
                <w:szCs w:val="24"/>
                <w:lang w:val="mn-MN"/>
              </w:rPr>
              <w:t xml:space="preserve"> оны 12 дугаар сарын 0</w:t>
            </w:r>
            <w:r>
              <w:rPr>
                <w:rFonts w:cs="Arial"/>
                <w:bCs/>
                <w:szCs w:val="24"/>
                <w:lang w:val="mn-MN"/>
              </w:rPr>
              <w:t>5</w:t>
            </w:r>
            <w:r w:rsidRPr="00B52F19">
              <w:rPr>
                <w:rFonts w:cs="Arial"/>
                <w:bCs/>
                <w:szCs w:val="24"/>
                <w:lang w:val="mn-MN"/>
              </w:rPr>
              <w:t xml:space="preserve">-ны өдрийн </w:t>
            </w:r>
            <w:r>
              <w:rPr>
                <w:rFonts w:cs="Arial"/>
                <w:bCs/>
                <w:szCs w:val="24"/>
                <w:lang w:val="mn-MN"/>
              </w:rPr>
              <w:t>798</w:t>
            </w:r>
            <w:r w:rsidRPr="00B52F19">
              <w:rPr>
                <w:rFonts w:cs="Arial"/>
                <w:bCs/>
                <w:szCs w:val="24"/>
                <w:lang w:val="mn-MN"/>
              </w:rPr>
              <w:t xml:space="preserve"> тоот захирамж);</w:t>
            </w:r>
          </w:p>
          <w:p w14:paraId="51CC6E80" w14:textId="15130347"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„Гүйцэтгэх ажиллагаанд тавих УИХ-ын хяналт“-тай холбогдсон хууль тогтоомжийн төсөл боловсруулах үүрэг бүхий Ажлын хэсэгт дэмжлэг үзүүлэх ажлын дэд хэсэгт гишүүн (МУ-ын Их хурлын Хууль зүйн Байнгын хорооны 2023 оны 08 дугаар тогтоол)</w:t>
            </w:r>
            <w:r w:rsidR="00B52F19" w:rsidRPr="00B52F19">
              <w:rPr>
                <w:rFonts w:cs="Arial"/>
                <w:bCs/>
                <w:szCs w:val="24"/>
                <w:lang w:val="mn-MN"/>
              </w:rPr>
              <w:t>;</w:t>
            </w:r>
          </w:p>
          <w:p w14:paraId="2AB80C94" w14:textId="15716DE6"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Гэмт хэрэгт хохирох эрсдэлийн судалгааны ажлын хэсэгт гишүүн (МУ-ын ҮСХ-ны даргын 2023.04.21-ний өдрийн А/63 дугаар тушаал)</w:t>
            </w:r>
            <w:r w:rsidR="00B52F19" w:rsidRPr="00B52F19">
              <w:rPr>
                <w:rFonts w:cs="Arial"/>
                <w:bCs/>
                <w:szCs w:val="24"/>
                <w:lang w:val="mn-MN"/>
              </w:rPr>
              <w:t>;</w:t>
            </w:r>
          </w:p>
          <w:p w14:paraId="71C748B4" w14:textId="3B91BF63"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Эрүүгийн хууль тогтоомжийн уялдаа холбоог хангах, боловсронгуй болгох чиг үүрэг бүхий Байнгын ажлын хэсэгт гишүүн ( Хууль зүй, дотоод хэргийн сайдын 2023 оны 04 дүгээр сарын 18-ны өдрийн №A/141 тоот тушаал)</w:t>
            </w:r>
            <w:r w:rsidR="00B52F19" w:rsidRPr="00B52F19">
              <w:rPr>
                <w:rFonts w:cs="Arial"/>
                <w:bCs/>
                <w:szCs w:val="24"/>
                <w:lang w:val="mn-MN"/>
              </w:rPr>
              <w:t>;</w:t>
            </w:r>
          </w:p>
          <w:p w14:paraId="053D116A" w14:textId="61680098"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Хууль тогтоомжийн төсөл боловсруулах үйл ажиллагаанд иргэдийн оролцоог хангах чиглэлээр нээлттэй хэлэлцүүлэг зохион байгуулах ажлын хэсэгт гишүүн (ЗГХЭГ-ын даргын 2023 оны 03 дугаар сарын 15-ны өдрийн „Ажлын хэсэг байгуулах тухай“ № 22 тоот тушаал)</w:t>
            </w:r>
            <w:r w:rsidR="00B52F19" w:rsidRPr="00B52F19">
              <w:rPr>
                <w:rFonts w:cs="Arial"/>
                <w:bCs/>
                <w:szCs w:val="24"/>
                <w:lang w:val="mn-MN"/>
              </w:rPr>
              <w:t>;</w:t>
            </w:r>
          </w:p>
          <w:p w14:paraId="12D1B1E7" w14:textId="6DEBB9EE"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Хууль тогтоох, гүйцэтгэх эрх мэдлийн харилцан хяналт-тэнцлийг хангах хүрээнд төрийн эрх барих дээд байгууллагад ард түмнийг төлөөлөх УИХ-ын гишүүний тоог шинэчлэн тодорхойлох, УИХ-ын сонгуулийн дэвшилтэт тогтолцооны зарчмыг МУ-ын Үндсэн хуулиар баталгаажуулах асууд</w:t>
            </w:r>
            <w:r w:rsidR="005E1DE4">
              <w:rPr>
                <w:rFonts w:cs="Arial"/>
                <w:bCs/>
                <w:szCs w:val="24"/>
                <w:lang w:val="mn-MN"/>
              </w:rPr>
              <w:t>л</w:t>
            </w:r>
            <w:r w:rsidRPr="008919D6">
              <w:rPr>
                <w:rFonts w:cs="Arial"/>
                <w:bCs/>
                <w:szCs w:val="24"/>
                <w:lang w:val="mn-MN"/>
              </w:rPr>
              <w:t>ыг судлан, Монгол Улсын Үндсэн хуульд оруулах нэмэлт, өөрчлөлтийн төсөл боловсруулах Ажлын дэд хэсэгт гишүүн (ЗГХЭГ-ын даргын 2023 оны 03 дугаар сарын 15-ны өдрийн „Ажлын хэсэг байгуулах тухай“ № 21 тоот тушаал)</w:t>
            </w:r>
            <w:r w:rsidR="00B52F19" w:rsidRPr="00B52F19">
              <w:rPr>
                <w:rFonts w:cs="Arial"/>
                <w:bCs/>
                <w:szCs w:val="24"/>
                <w:lang w:val="mn-MN"/>
              </w:rPr>
              <w:t>;</w:t>
            </w:r>
          </w:p>
          <w:p w14:paraId="11A2ACB5" w14:textId="0748E330"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lastRenderedPageBreak/>
              <w:t>Төрийн болон орон нутгийн өмчит компанийн тухай хуулийн төсөл болон хамт өргөн мэдүүлсэн бусад хуулийн төслүүдийг хэлэлцүүлэгт бэлтгэх үүрэг бүхий ажлын хэсэгт мэргэжил, арга зүйн туслалцаа үзүүлэх үүрэг бүхий дэд ажлын хэсэгт гишүүн (УИХ-ын ЭЗБХ-ны 2022 оны 06 дугаар сарын 28-ны өдрийн №10 дугаар тогтоолд үндэслэн байгуулсан)</w:t>
            </w:r>
            <w:r w:rsidR="00B52F19" w:rsidRPr="00B52F19">
              <w:rPr>
                <w:rFonts w:cs="Arial"/>
                <w:bCs/>
                <w:szCs w:val="24"/>
                <w:lang w:val="mn-MN"/>
              </w:rPr>
              <w:t>;</w:t>
            </w:r>
          </w:p>
          <w:p w14:paraId="28C861AA" w14:textId="12406881"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Эрүүгийн хууль тогтоомжийн уялдаа холбоог хангах, боловсронгуй болгох чиг үүрэг бүхий Байнгын ажлын хэсэгт гишүүн (Хууль зүй, дотоод хэргийн Сайдын 2022.03.10-ны А/48 дугаар тушаал)</w:t>
            </w:r>
            <w:r w:rsidR="00B52F19" w:rsidRPr="00B52F19">
              <w:rPr>
                <w:rFonts w:cs="Arial"/>
                <w:bCs/>
                <w:szCs w:val="24"/>
                <w:lang w:val="mn-MN"/>
              </w:rPr>
              <w:t>;</w:t>
            </w:r>
          </w:p>
          <w:p w14:paraId="2A577C4B" w14:textId="4BF5DBF4"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„Уур амьсгалын өөрчлөлт, цөлжилтийг бууруулах үндэсний хорооны Хууль, эрх зүйн дэд хороо“-ны гишүүн (МУ-ын Ерөнхий сайдын 2021.12.24-ний өдрийн 195 дугаар захирамжаар байгуулсан)</w:t>
            </w:r>
            <w:r w:rsidR="00B52F19" w:rsidRPr="00B52F19">
              <w:rPr>
                <w:rFonts w:cs="Arial"/>
                <w:bCs/>
                <w:szCs w:val="24"/>
                <w:lang w:val="mn-MN"/>
              </w:rPr>
              <w:t>;</w:t>
            </w:r>
          </w:p>
          <w:p w14:paraId="7948124C" w14:textId="3203F73C"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ШЕЗ болон ШСХ-ны шүүгч бус гишүүнийн сонгон шалгаруулах үүрэг бүхий ажлын хэсэг (УИХ-ын ХЗБХ-ны 2021 оны 03 дугаар сарын 31-ний өдрийн № 09 дугаар тогтоол)</w:t>
            </w:r>
            <w:r w:rsidR="00B52F19" w:rsidRPr="00B52F19">
              <w:rPr>
                <w:rFonts w:cs="Arial"/>
                <w:bCs/>
                <w:szCs w:val="24"/>
                <w:lang w:val="mn-MN"/>
              </w:rPr>
              <w:t>;</w:t>
            </w:r>
          </w:p>
          <w:p w14:paraId="5CF2F1A2" w14:textId="27A7D4BB"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Шүүхийн сонгомол шийдвэр шалгаруулах ажлын хэсэг (ШЕЗ-ийн даргын 2020.02.05-ны өдрийн „Ажлын хэсэг байгуулах тухай“ №13 тоот тушаал), Монгол Улсын шүүхийн сонгомол шийдвэрийн эмхтгэл. V, VI боть. 2020, 2021 он</w:t>
            </w:r>
            <w:r w:rsidR="00B52F19">
              <w:rPr>
                <w:rFonts w:cs="Arial"/>
                <w:bCs/>
                <w:szCs w:val="24"/>
                <w:lang w:val="de-DE"/>
              </w:rPr>
              <w:t>;</w:t>
            </w:r>
          </w:p>
          <w:p w14:paraId="6F2CAFC9" w14:textId="6C98CCEB"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Хууль зүйн сургуулийн хөтөлбөрийн магадлан итгэмжлэлийн өөрийн үнэлгээ хийх ажлын хэсэг (МУИС-ийн ХЗС-ийн захирлын 2019 оны 02 дугаар сарын 28-ны өдрийн „Ажлын хэсэг байгуулах тухай“ № A/20 тоот тушаал)</w:t>
            </w:r>
            <w:r w:rsidR="00B52F19" w:rsidRPr="00B52F19">
              <w:rPr>
                <w:rFonts w:cs="Arial"/>
                <w:bCs/>
                <w:szCs w:val="24"/>
                <w:lang w:val="mn-MN"/>
              </w:rPr>
              <w:t>;</w:t>
            </w:r>
          </w:p>
          <w:p w14:paraId="2060AD5B" w14:textId="3CFA3C0C"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МХХ-ны ерөнхийлөгчийн нэрэмжит „Mock trial“ шүүхийн мэтгэлцээний тэмцээний удирдагч багш (Эрүүгийн эрх зүйн баг) МУИС-ийн ХЗС-ийн захирлын 2019 оны 02 дугаар сарын 21-ний өдрийн „„Mock trial“ шүүхийн мэтгэлцээний тэмцээний удирдагч багш томилох тухай“ № A/15 тоот тушаал</w:t>
            </w:r>
            <w:r w:rsidR="00B52F19" w:rsidRPr="00B52F19">
              <w:rPr>
                <w:rFonts w:cs="Arial"/>
                <w:bCs/>
                <w:szCs w:val="24"/>
                <w:lang w:val="mn-MN"/>
              </w:rPr>
              <w:t>;</w:t>
            </w:r>
          </w:p>
          <w:p w14:paraId="37E72EF0" w14:textId="66DE68C1"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БНСУ-ын Поско сангийн нэрэмжит тэтгэлэгийн сонгон шалгаруулалтын ажлын хэсэг (МУИС-ийн захирлын 2018 оны 04 дүгээр сарын 12-ны өдрийн „Ажлын хэсэг байгуулах тухай“ № A/113 тоот тушаал)</w:t>
            </w:r>
            <w:r w:rsidR="00B52F19" w:rsidRPr="00B52F19">
              <w:rPr>
                <w:rFonts w:cs="Arial"/>
                <w:bCs/>
                <w:szCs w:val="24"/>
                <w:lang w:val="mn-MN"/>
              </w:rPr>
              <w:t>;</w:t>
            </w:r>
          </w:p>
          <w:p w14:paraId="3B006D7A" w14:textId="7D65B07E"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"Эрүүгийн хуул</w:t>
            </w:r>
            <w:r w:rsidR="005E1DE4">
              <w:rPr>
                <w:rFonts w:cs="Arial"/>
                <w:bCs/>
                <w:szCs w:val="24"/>
                <w:lang w:val="mn-MN"/>
              </w:rPr>
              <w:t>ь</w:t>
            </w:r>
            <w:r w:rsidRPr="008919D6">
              <w:rPr>
                <w:rFonts w:cs="Arial"/>
                <w:bCs/>
                <w:szCs w:val="24"/>
                <w:lang w:val="mn-MN"/>
              </w:rPr>
              <w:t>д нэмэлт, өөрчлөлт оруулах тухай хуулийн төсөл" боловсруулах Ажлын хэсэгт Зөвлөх (Хууль зүй, дотоод хэргийн сайдын 2016 оны А/58 дугаар тушаал)</w:t>
            </w:r>
            <w:r w:rsidR="00B52F19" w:rsidRPr="00B52F19">
              <w:rPr>
                <w:rFonts w:cs="Arial"/>
                <w:bCs/>
                <w:szCs w:val="24"/>
                <w:lang w:val="mn-MN"/>
              </w:rPr>
              <w:t>;</w:t>
            </w:r>
          </w:p>
          <w:p w14:paraId="1A74B551" w14:textId="4130BFB2"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2015 онд УИХТГ, НҮБ-ын Хөгжлийн хөтөлбөрийн хамтран хэрэгжүүлсэн “Иргэдийн оролцоотой хууль тогтоох ажиллагааг дэмжих нь” төслийн хүрээнд Хууль тогтоомжийн тухай хуультай холбогдуулан хууль санаачлагчаас хууль тогтоомжийн төслийг олон нийтээр хэлэлцүүлэх, тэдний саналыг тусгахтай холбоотой үйл ажиллагааг нарийвчлан зохицуулах аргачлалын төслийг боловсруулах Ажлын хэсэгт гишүүн</w:t>
            </w:r>
            <w:r w:rsidR="00B52F19" w:rsidRPr="00B52F19">
              <w:rPr>
                <w:rFonts w:cs="Arial"/>
                <w:bCs/>
                <w:szCs w:val="24"/>
                <w:lang w:val="mn-MN"/>
              </w:rPr>
              <w:t>;</w:t>
            </w:r>
          </w:p>
          <w:p w14:paraId="0A5CAFA8" w14:textId="75700009"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Хөрөнгийн үнэлгээний тухай хуулийн төсөл (БХБЯ, СЯ, ХЗДХЯ-ны хамтарсан ажлын хэсгийн гишүүн), 200</w:t>
            </w:r>
            <w:r w:rsidR="00B52F19" w:rsidRPr="00B52F19">
              <w:rPr>
                <w:rFonts w:cs="Arial"/>
                <w:bCs/>
                <w:szCs w:val="24"/>
                <w:lang w:val="mn-MN"/>
              </w:rPr>
              <w:t>6</w:t>
            </w:r>
            <w:r w:rsidRPr="008919D6">
              <w:rPr>
                <w:rFonts w:cs="Arial"/>
                <w:bCs/>
                <w:szCs w:val="24"/>
                <w:lang w:val="mn-MN"/>
              </w:rPr>
              <w:t>-2007</w:t>
            </w:r>
            <w:r w:rsidR="009F191C">
              <w:rPr>
                <w:rFonts w:cs="Arial"/>
                <w:bCs/>
                <w:szCs w:val="24"/>
                <w:lang w:val="mn-MN"/>
              </w:rPr>
              <w:t xml:space="preserve"> он</w:t>
            </w:r>
            <w:r w:rsidRPr="008919D6">
              <w:rPr>
                <w:rFonts w:cs="Arial"/>
                <w:bCs/>
                <w:szCs w:val="24"/>
                <w:lang w:val="mn-MN"/>
              </w:rPr>
              <w:t>;</w:t>
            </w:r>
          </w:p>
          <w:p w14:paraId="20CB8199" w14:textId="4E986EA5"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Ипотекийн хуулийн төсөл (БХБЯ, СЗХ, ХЗДХЯ-ны хамтарсан ажлын хэсгийн гишүүн), 200</w:t>
            </w:r>
            <w:r w:rsidR="00B52F19" w:rsidRPr="00B52F19">
              <w:rPr>
                <w:rFonts w:cs="Arial"/>
                <w:bCs/>
                <w:szCs w:val="24"/>
                <w:lang w:val="mn-MN"/>
              </w:rPr>
              <w:t>6</w:t>
            </w:r>
            <w:r w:rsidRPr="008919D6">
              <w:rPr>
                <w:rFonts w:cs="Arial"/>
                <w:bCs/>
                <w:szCs w:val="24"/>
                <w:lang w:val="mn-MN"/>
              </w:rPr>
              <w:t>-2007</w:t>
            </w:r>
            <w:r w:rsidR="009F191C" w:rsidRPr="009F191C">
              <w:rPr>
                <w:rFonts w:cs="Arial"/>
                <w:bCs/>
                <w:szCs w:val="24"/>
                <w:lang w:val="mn-MN"/>
              </w:rPr>
              <w:t xml:space="preserve"> </w:t>
            </w:r>
            <w:r w:rsidR="009F191C">
              <w:rPr>
                <w:rFonts w:cs="Arial"/>
                <w:bCs/>
                <w:szCs w:val="24"/>
                <w:lang w:val="mn-MN"/>
              </w:rPr>
              <w:t>он</w:t>
            </w:r>
            <w:r w:rsidR="009F191C" w:rsidRPr="009F191C">
              <w:rPr>
                <w:rFonts w:cs="Arial"/>
                <w:bCs/>
                <w:szCs w:val="24"/>
                <w:lang w:val="mn-MN"/>
              </w:rPr>
              <w:t>;</w:t>
            </w:r>
          </w:p>
          <w:p w14:paraId="03947C11" w14:textId="1AE31A37" w:rsidR="002E0471" w:rsidRDefault="002E0471" w:rsidP="009078A5">
            <w:pPr>
              <w:pStyle w:val="ListParagraph"/>
              <w:numPr>
                <w:ilvl w:val="0"/>
                <w:numId w:val="30"/>
              </w:numPr>
              <w:rPr>
                <w:rFonts w:cs="Arial"/>
                <w:bCs/>
                <w:szCs w:val="24"/>
                <w:lang w:val="mn-MN"/>
              </w:rPr>
            </w:pPr>
            <w:r w:rsidRPr="008919D6">
              <w:rPr>
                <w:rFonts w:cs="Arial"/>
                <w:bCs/>
                <w:szCs w:val="24"/>
                <w:lang w:val="mn-MN"/>
              </w:rPr>
              <w:t>ГТХАН-ийн „Газрын менежмент-санхүүгийн кадастр“ төслийн Хуулийн зөвлөхөөр ажилласан 3 жилийн хугацаанд Газрын тухай хууль, МУ-ын иргэнд газар өмчлүүлэх тухай хууль, Кадастрын зураглал ба газрын кадастрын тухай хууль, Геодези, зураг зүйн тухай хууль, Эд хөрөнгө өмчлөх эрх, түүнтэй холбоотой эд хөрөнгийн бусад эрхийн улсын бүртгэлийн тухай хууль, Газрын төлбөрийн тухай хууль, Үл хөдлөх хөрөнгийн албан татварын тухай зэрэг хуулиудад нэмэлт, өөрчлөлт оруулах хуулийн төслүүд дээр тус тус ажлын хэсэгт орж ажилласан туршлагатай.</w:t>
            </w:r>
          </w:p>
          <w:p w14:paraId="15717F08" w14:textId="77777777" w:rsidR="005E1DE4" w:rsidRPr="008919D6" w:rsidRDefault="005E1DE4" w:rsidP="005E1DE4">
            <w:pPr>
              <w:pStyle w:val="ListParagraph"/>
              <w:ind w:left="360"/>
              <w:rPr>
                <w:rFonts w:cs="Arial"/>
                <w:bCs/>
                <w:szCs w:val="24"/>
                <w:lang w:val="mn-MN"/>
              </w:rPr>
            </w:pPr>
          </w:p>
          <w:p w14:paraId="23084D0F" w14:textId="3AC25984" w:rsidR="003853DC" w:rsidRDefault="003853DC" w:rsidP="009078A5">
            <w:pPr>
              <w:pStyle w:val="ListParagraph"/>
              <w:numPr>
                <w:ilvl w:val="0"/>
                <w:numId w:val="22"/>
              </w:numPr>
              <w:rPr>
                <w:rFonts w:cs="Arial"/>
                <w:b/>
                <w:bCs/>
                <w:szCs w:val="24"/>
                <w:lang w:val="mn-MN"/>
              </w:rPr>
            </w:pPr>
            <w:r w:rsidRPr="00574AC8">
              <w:rPr>
                <w:rFonts w:cs="Arial"/>
                <w:b/>
                <w:bCs/>
                <w:szCs w:val="24"/>
                <w:lang w:val="mn-MN"/>
              </w:rPr>
              <w:t>Сүүлийн таван жилийн хугацаанд хэлэлцүүлсэн лекц, илтгэл, нээлтийн үг</w:t>
            </w:r>
          </w:p>
          <w:p w14:paraId="7277B8F4" w14:textId="4AD4240F" w:rsidR="00CF0621" w:rsidRPr="00CF0621" w:rsidRDefault="00CF0621" w:rsidP="00CF0621">
            <w:pPr>
              <w:pStyle w:val="ListParagraph"/>
              <w:rPr>
                <w:rFonts w:cs="Arial"/>
                <w:b/>
                <w:bCs/>
                <w:szCs w:val="24"/>
                <w:u w:val="single"/>
                <w:lang w:val="mn-MN"/>
              </w:rPr>
            </w:pPr>
            <w:r w:rsidRPr="00CF0621">
              <w:rPr>
                <w:rFonts w:cs="Arial"/>
                <w:b/>
                <w:bCs/>
                <w:szCs w:val="24"/>
                <w:u w:val="single"/>
                <w:lang w:val="de-DE"/>
              </w:rPr>
              <w:lastRenderedPageBreak/>
              <w:t>I</w:t>
            </w:r>
            <w:r w:rsidRPr="00CF0621">
              <w:rPr>
                <w:rFonts w:cs="Arial"/>
                <w:b/>
                <w:bCs/>
                <w:szCs w:val="24"/>
                <w:u w:val="single"/>
                <w:lang w:val="mn-MN"/>
              </w:rPr>
              <w:t>.Хэлэлцүүлсэн илтгэл</w:t>
            </w:r>
          </w:p>
          <w:p w14:paraId="5FD9A519" w14:textId="7E3B5B0C" w:rsidR="00574AC8" w:rsidRPr="00574AC8" w:rsidRDefault="00574AC8" w:rsidP="009078A5">
            <w:pPr>
              <w:pStyle w:val="ListParagraph"/>
              <w:numPr>
                <w:ilvl w:val="0"/>
                <w:numId w:val="25"/>
              </w:numPr>
              <w:rPr>
                <w:rFonts w:cs="Arial"/>
                <w:bCs/>
                <w:szCs w:val="24"/>
                <w:lang w:val="mn-MN"/>
              </w:rPr>
            </w:pPr>
            <w:r w:rsidRPr="00574AC8">
              <w:rPr>
                <w:rFonts w:cs="Arial"/>
                <w:bCs/>
                <w:szCs w:val="24"/>
                <w:lang w:val="mn-MN"/>
              </w:rPr>
              <w:t>„Хууль зүйн нэр томьёо судлалын асуудал“</w:t>
            </w:r>
            <w:r w:rsidR="00CF0621">
              <w:rPr>
                <w:rFonts w:cs="Arial"/>
                <w:bCs/>
                <w:szCs w:val="24"/>
                <w:lang w:val="mn-MN"/>
              </w:rPr>
              <w:t xml:space="preserve"> сэдэвт илтгэл</w:t>
            </w:r>
            <w:r w:rsidRPr="00574AC8">
              <w:rPr>
                <w:rFonts w:cs="Arial"/>
                <w:bCs/>
                <w:szCs w:val="24"/>
                <w:lang w:val="mn-MN"/>
              </w:rPr>
              <w:t>. УНТК үүсэн байгуулагдсаны 100 жилийн ойд зориулсан „Нэр томьёо ба шинжлэх ухаан, технологийн хөгжил - 2024“ Олон улсын ЭШХ, 2024 оны 9-р сарын 13. Төрийн ордон, УБ хот.</w:t>
            </w:r>
          </w:p>
          <w:p w14:paraId="3B9F989C" w14:textId="1DBCBF7C" w:rsidR="00574AC8" w:rsidRPr="00574AC8" w:rsidRDefault="00574AC8" w:rsidP="009078A5">
            <w:pPr>
              <w:pStyle w:val="ListParagraph"/>
              <w:numPr>
                <w:ilvl w:val="0"/>
                <w:numId w:val="25"/>
              </w:numPr>
              <w:rPr>
                <w:rFonts w:cs="Arial"/>
                <w:bCs/>
                <w:szCs w:val="24"/>
                <w:lang w:val="mn-MN"/>
              </w:rPr>
            </w:pPr>
            <w:r w:rsidRPr="00574AC8">
              <w:rPr>
                <w:rFonts w:cs="Arial"/>
                <w:bCs/>
                <w:szCs w:val="24"/>
                <w:lang w:val="mn-MN"/>
              </w:rPr>
              <w:t>“Current methods and challenges for collecting femicide data in Mongolia”. Presentation for the International conference on Ending gender related killings of women and girls. Organised by the United Nations Entity for Gender Equality and the Empowerment of Women, and UNODC-KOSTAT, the Centre of Excellence for Statistics on Crime and Criminal Justice in Asia and the Pacific, in Seoul, South Korea, 25-27 September, 2023. Published in Conference book p.20-32.</w:t>
            </w:r>
          </w:p>
          <w:p w14:paraId="67A1F2CF" w14:textId="123267AD" w:rsidR="00BA709F" w:rsidRPr="00BA709F" w:rsidRDefault="00615317" w:rsidP="009078A5">
            <w:pPr>
              <w:pStyle w:val="ListParagraph"/>
              <w:numPr>
                <w:ilvl w:val="0"/>
                <w:numId w:val="25"/>
              </w:numPr>
              <w:rPr>
                <w:rFonts w:cs="Arial"/>
                <w:bCs/>
                <w:szCs w:val="24"/>
                <w:lang w:val="mn-MN"/>
              </w:rPr>
            </w:pPr>
            <w:r w:rsidRPr="00615317">
              <w:rPr>
                <w:rFonts w:cs="Arial"/>
                <w:bCs/>
                <w:szCs w:val="24"/>
                <w:lang w:val="mn-MN"/>
              </w:rPr>
              <w:t>„</w:t>
            </w:r>
            <w:r w:rsidR="00574AC8" w:rsidRPr="00574AC8">
              <w:rPr>
                <w:rFonts w:cs="Arial"/>
                <w:bCs/>
                <w:szCs w:val="24"/>
                <w:lang w:val="mn-MN"/>
              </w:rPr>
              <w:t>Монгол Улсын Эрүүгийн хариуцлагын тогтолцооны шинэчлэл, тулгамдсан асуудал</w:t>
            </w:r>
            <w:r w:rsidRPr="00615317">
              <w:rPr>
                <w:rFonts w:cs="Arial"/>
                <w:bCs/>
                <w:szCs w:val="24"/>
                <w:lang w:val="mn-MN"/>
              </w:rPr>
              <w:t>“</w:t>
            </w:r>
            <w:r w:rsidR="00574AC8" w:rsidRPr="00574AC8">
              <w:rPr>
                <w:rFonts w:cs="Arial"/>
                <w:bCs/>
                <w:szCs w:val="24"/>
                <w:lang w:val="mn-MN"/>
              </w:rPr>
              <w:t xml:space="preserve">. </w:t>
            </w:r>
            <w:r>
              <w:rPr>
                <w:rFonts w:cs="Arial"/>
                <w:bCs/>
                <w:szCs w:val="24"/>
                <w:lang w:val="mn-MN"/>
              </w:rPr>
              <w:t xml:space="preserve">ХБНГУ-ын </w:t>
            </w:r>
            <w:r w:rsidR="00574AC8" w:rsidRPr="00574AC8">
              <w:rPr>
                <w:rFonts w:cs="Arial"/>
                <w:bCs/>
                <w:szCs w:val="24"/>
                <w:lang w:val="mn-MN"/>
              </w:rPr>
              <w:t>Ханнс-Зайделийн Сангийн 30 жилийн ойд зориулсан „Монгол Улсын Эрүүгийн хууль тогтоомжийн шинэтгэлийн эрэлт хэрэгцээ“ сэдэвт ЭШХ-д хэлэлцүүлсэн илтгэл. МУИС-ийн Төв Номын сан, 2023 оны 9-р сарын 14, УБ хот.</w:t>
            </w:r>
          </w:p>
          <w:p w14:paraId="5FE825BD" w14:textId="6ACFA007" w:rsidR="00574AC8" w:rsidRPr="00574AC8" w:rsidRDefault="00615317" w:rsidP="009078A5">
            <w:pPr>
              <w:pStyle w:val="ListParagraph"/>
              <w:numPr>
                <w:ilvl w:val="0"/>
                <w:numId w:val="25"/>
              </w:numPr>
              <w:rPr>
                <w:rFonts w:cs="Arial"/>
                <w:bCs/>
                <w:szCs w:val="24"/>
                <w:lang w:val="mn-MN"/>
              </w:rPr>
            </w:pPr>
            <w:r>
              <w:rPr>
                <w:rFonts w:cs="Arial"/>
                <w:bCs/>
                <w:szCs w:val="24"/>
              </w:rPr>
              <w:t>“</w:t>
            </w:r>
            <w:r w:rsidR="005177AF">
              <w:rPr>
                <w:rFonts w:cs="Arial"/>
                <w:bCs/>
                <w:szCs w:val="24"/>
              </w:rPr>
              <w:t>Legal</w:t>
            </w:r>
            <w:r w:rsidR="00574AC8" w:rsidRPr="00574AC8">
              <w:rPr>
                <w:rFonts w:cs="Arial"/>
                <w:bCs/>
                <w:szCs w:val="24"/>
                <w:lang w:val="mn-MN"/>
              </w:rPr>
              <w:t xml:space="preserve"> Reform</w:t>
            </w:r>
            <w:r w:rsidR="00B22FB4" w:rsidRPr="00B22FB4">
              <w:rPr>
                <w:rFonts w:cs="Arial"/>
                <w:bCs/>
                <w:szCs w:val="24"/>
              </w:rPr>
              <w:t xml:space="preserve"> </w:t>
            </w:r>
            <w:r w:rsidR="00B22FB4">
              <w:rPr>
                <w:rFonts w:cs="Arial"/>
                <w:bCs/>
                <w:szCs w:val="24"/>
              </w:rPr>
              <w:t>Policy</w:t>
            </w:r>
            <w:r w:rsidR="00574AC8" w:rsidRPr="00574AC8">
              <w:rPr>
                <w:rFonts w:cs="Arial"/>
                <w:bCs/>
                <w:szCs w:val="24"/>
                <w:lang w:val="mn-MN"/>
              </w:rPr>
              <w:t xml:space="preserve"> in Mongolia and the Role of the NLI</w:t>
            </w:r>
            <w:r w:rsidRPr="00615317">
              <w:rPr>
                <w:rFonts w:cs="Arial"/>
                <w:bCs/>
                <w:szCs w:val="24"/>
              </w:rPr>
              <w:t>“</w:t>
            </w:r>
            <w:r>
              <w:rPr>
                <w:rFonts w:cs="Arial"/>
                <w:bCs/>
                <w:szCs w:val="24"/>
              </w:rPr>
              <w:t xml:space="preserve"> presentation for the</w:t>
            </w:r>
            <w:r w:rsidR="00574AC8" w:rsidRPr="00574AC8">
              <w:rPr>
                <w:rFonts w:cs="Arial"/>
                <w:bCs/>
                <w:szCs w:val="24"/>
                <w:lang w:val="mn-MN"/>
              </w:rPr>
              <w:t xml:space="preserve"> Joint study of Crime Statistics (Mongolia, Uzbekistan and Japan), 2023.03.0</w:t>
            </w:r>
            <w:r w:rsidR="005177AF">
              <w:rPr>
                <w:rFonts w:cs="Arial"/>
                <w:bCs/>
                <w:szCs w:val="24"/>
              </w:rPr>
              <w:t>1</w:t>
            </w:r>
            <w:r w:rsidR="00574AC8" w:rsidRPr="00574AC8">
              <w:rPr>
                <w:rFonts w:cs="Arial"/>
                <w:bCs/>
                <w:szCs w:val="24"/>
                <w:lang w:val="mn-MN"/>
              </w:rPr>
              <w:t>, Research and Training Institute, International Cooperation Department (ICD) of the Ministry of Justice, Japan, Tokyo</w:t>
            </w:r>
            <w:r w:rsidR="00574AC8" w:rsidRPr="00574AC8">
              <w:rPr>
                <w:rFonts w:cs="Arial"/>
                <w:bCs/>
                <w:szCs w:val="24"/>
              </w:rPr>
              <w:t>.</w:t>
            </w:r>
          </w:p>
          <w:p w14:paraId="67FCB506" w14:textId="0440553E" w:rsidR="00574AC8" w:rsidRPr="00574AC8" w:rsidRDefault="00615317" w:rsidP="009078A5">
            <w:pPr>
              <w:pStyle w:val="ListParagraph"/>
              <w:numPr>
                <w:ilvl w:val="0"/>
                <w:numId w:val="25"/>
              </w:numPr>
              <w:rPr>
                <w:rFonts w:cs="Arial"/>
                <w:bCs/>
                <w:szCs w:val="24"/>
                <w:lang w:val="mn-MN"/>
              </w:rPr>
            </w:pPr>
            <w:r w:rsidRPr="00615317">
              <w:rPr>
                <w:rFonts w:cs="Arial"/>
                <w:bCs/>
                <w:szCs w:val="24"/>
                <w:lang w:val="mn-MN"/>
              </w:rPr>
              <w:t>„</w:t>
            </w:r>
            <w:r w:rsidR="00574AC8" w:rsidRPr="00574AC8">
              <w:rPr>
                <w:rFonts w:cs="Arial"/>
                <w:bCs/>
                <w:szCs w:val="24"/>
                <w:lang w:val="mn-MN"/>
              </w:rPr>
              <w:t>Өсвөр насны хүнд хүлээлгэх эрүүгийн хариуцлагын асуудал</w:t>
            </w:r>
            <w:r w:rsidRPr="00615317">
              <w:rPr>
                <w:rFonts w:cs="Arial"/>
                <w:bCs/>
                <w:szCs w:val="24"/>
                <w:lang w:val="mn-MN"/>
              </w:rPr>
              <w:t>“</w:t>
            </w:r>
            <w:r w:rsidR="00574AC8" w:rsidRPr="00574AC8">
              <w:rPr>
                <w:rFonts w:cs="Arial"/>
                <w:bCs/>
                <w:szCs w:val="24"/>
                <w:lang w:val="mn-MN"/>
              </w:rPr>
              <w:t xml:space="preserve"> (Criminal responsibility of Juvenile in Mongolia)</w:t>
            </w:r>
            <w:r w:rsidRPr="00615317">
              <w:rPr>
                <w:rFonts w:cs="Arial"/>
                <w:bCs/>
                <w:szCs w:val="24"/>
                <w:lang w:val="mn-MN"/>
              </w:rPr>
              <w:t xml:space="preserve"> </w:t>
            </w:r>
            <w:r>
              <w:rPr>
                <w:rFonts w:cs="Arial"/>
                <w:bCs/>
                <w:szCs w:val="24"/>
                <w:lang w:val="mn-MN"/>
              </w:rPr>
              <w:t>илтгэл</w:t>
            </w:r>
            <w:r w:rsidR="00574AC8" w:rsidRPr="00574AC8">
              <w:rPr>
                <w:rFonts w:cs="Arial"/>
                <w:bCs/>
                <w:szCs w:val="24"/>
                <w:lang w:val="mn-MN"/>
              </w:rPr>
              <w:t>. Joint seminar on „Treatment of Juvenile Delinquents and Criminal Procedure for Juveniles: In Mongolia and Japan”, National Legal institute, Ministry of Justice and Home Affairs of Mongolia, International Cooperation Department, Research and Training Institute (ICD), Ministry of Justice, Japan. 2022.10.24</w:t>
            </w:r>
          </w:p>
          <w:p w14:paraId="4051980B" w14:textId="69F46498" w:rsidR="00574AC8" w:rsidRPr="00574AC8" w:rsidRDefault="0075108C" w:rsidP="009078A5">
            <w:pPr>
              <w:pStyle w:val="ListParagraph"/>
              <w:numPr>
                <w:ilvl w:val="0"/>
                <w:numId w:val="25"/>
              </w:numPr>
              <w:rPr>
                <w:rFonts w:cs="Arial"/>
                <w:bCs/>
                <w:szCs w:val="24"/>
                <w:lang w:val="mn-MN"/>
              </w:rPr>
            </w:pPr>
            <w:r w:rsidRPr="0075108C">
              <w:rPr>
                <w:rFonts w:cs="Arial"/>
                <w:bCs/>
                <w:szCs w:val="24"/>
              </w:rPr>
              <w:t>„</w:t>
            </w:r>
            <w:r w:rsidR="00574AC8" w:rsidRPr="00574AC8">
              <w:rPr>
                <w:rFonts w:cs="Arial"/>
                <w:bCs/>
                <w:szCs w:val="24"/>
                <w:lang w:val="mn-MN"/>
              </w:rPr>
              <w:t xml:space="preserve">The Criminal justice reform in </w:t>
            </w:r>
            <w:proofErr w:type="gramStart"/>
            <w:r w:rsidR="00574AC8" w:rsidRPr="00574AC8">
              <w:rPr>
                <w:rFonts w:cs="Arial"/>
                <w:bCs/>
                <w:szCs w:val="24"/>
                <w:lang w:val="mn-MN"/>
              </w:rPr>
              <w:t>Mongolia</w:t>
            </w:r>
            <w:r w:rsidRPr="0075108C">
              <w:rPr>
                <w:rFonts w:cs="Arial"/>
                <w:bCs/>
                <w:szCs w:val="24"/>
              </w:rPr>
              <w:t>“</w:t>
            </w:r>
            <w:r>
              <w:rPr>
                <w:rFonts w:cs="Arial"/>
                <w:bCs/>
                <w:szCs w:val="24"/>
              </w:rPr>
              <w:t xml:space="preserve"> presentatio</w:t>
            </w:r>
            <w:r w:rsidR="00615317">
              <w:rPr>
                <w:rFonts w:cs="Arial"/>
                <w:bCs/>
                <w:szCs w:val="24"/>
              </w:rPr>
              <w:t>n</w:t>
            </w:r>
            <w:proofErr w:type="gramEnd"/>
            <w:r w:rsidR="00615317">
              <w:rPr>
                <w:rFonts w:cs="Arial"/>
                <w:bCs/>
                <w:szCs w:val="24"/>
              </w:rPr>
              <w:t xml:space="preserve"> for the</w:t>
            </w:r>
            <w:r w:rsidR="00574AC8" w:rsidRPr="00574AC8">
              <w:rPr>
                <w:rFonts w:cs="Arial"/>
                <w:bCs/>
                <w:szCs w:val="24"/>
                <w:lang w:val="mn-MN"/>
              </w:rPr>
              <w:t xml:space="preserve"> Scientific conference on „The Criminal Justice System in North East Asia” Kookmin University, </w:t>
            </w:r>
            <w:r w:rsidR="00574AC8" w:rsidRPr="00574AC8">
              <w:rPr>
                <w:rFonts w:cs="Arial"/>
                <w:bCs/>
                <w:szCs w:val="24"/>
              </w:rPr>
              <w:t>Co</w:t>
            </w:r>
            <w:r w:rsidR="00574AC8">
              <w:rPr>
                <w:rFonts w:cs="Arial"/>
                <w:bCs/>
                <w:szCs w:val="24"/>
              </w:rPr>
              <w:t xml:space="preserve">llege of Law, Seoul, </w:t>
            </w:r>
            <w:r w:rsidR="00574AC8" w:rsidRPr="00574AC8">
              <w:rPr>
                <w:rFonts w:cs="Arial"/>
                <w:bCs/>
                <w:szCs w:val="24"/>
                <w:lang w:val="mn-MN"/>
              </w:rPr>
              <w:t xml:space="preserve">South Korea, </w:t>
            </w:r>
            <w:r w:rsidR="00574AC8">
              <w:rPr>
                <w:rFonts w:cs="Arial"/>
                <w:bCs/>
                <w:szCs w:val="24"/>
                <w:lang w:val="mn-MN"/>
              </w:rPr>
              <w:t>17</w:t>
            </w:r>
            <w:r w:rsidR="00574AC8" w:rsidRPr="00574AC8">
              <w:rPr>
                <w:rFonts w:cs="Arial"/>
                <w:bCs/>
                <w:szCs w:val="24"/>
                <w:vertAlign w:val="superscript"/>
              </w:rPr>
              <w:t>th</w:t>
            </w:r>
            <w:r w:rsidR="00574AC8">
              <w:rPr>
                <w:rFonts w:cs="Arial"/>
                <w:bCs/>
                <w:szCs w:val="24"/>
              </w:rPr>
              <w:t xml:space="preserve"> </w:t>
            </w:r>
            <w:r w:rsidR="00574AC8" w:rsidRPr="00574AC8">
              <w:rPr>
                <w:rFonts w:cs="Arial"/>
                <w:bCs/>
                <w:szCs w:val="24"/>
                <w:lang w:val="mn-MN"/>
              </w:rPr>
              <w:t>Jan. 2020.</w:t>
            </w:r>
          </w:p>
          <w:p w14:paraId="1542AEC6" w14:textId="00CD7542" w:rsidR="00574AC8" w:rsidRPr="00574AC8" w:rsidRDefault="00574AC8" w:rsidP="009078A5">
            <w:pPr>
              <w:pStyle w:val="ListParagraph"/>
              <w:numPr>
                <w:ilvl w:val="0"/>
                <w:numId w:val="25"/>
              </w:numPr>
              <w:rPr>
                <w:rFonts w:cs="Arial"/>
                <w:bCs/>
                <w:szCs w:val="24"/>
                <w:lang w:val="mn-MN"/>
              </w:rPr>
            </w:pPr>
            <w:r w:rsidRPr="00574AC8">
              <w:rPr>
                <w:rFonts w:cs="Arial"/>
                <w:bCs/>
                <w:szCs w:val="24"/>
                <w:lang w:val="mn-MN"/>
              </w:rPr>
              <w:t>„The Reality and Trends of Transnational organized Crime in Mongolia”</w:t>
            </w:r>
            <w:r w:rsidR="0075108C" w:rsidRPr="0075108C">
              <w:rPr>
                <w:rFonts w:cs="Arial"/>
                <w:bCs/>
                <w:szCs w:val="24"/>
              </w:rPr>
              <w:t xml:space="preserve"> </w:t>
            </w:r>
            <w:r w:rsidR="0075108C">
              <w:rPr>
                <w:rFonts w:cs="Arial"/>
                <w:bCs/>
                <w:szCs w:val="24"/>
              </w:rPr>
              <w:t>presentation</w:t>
            </w:r>
            <w:r w:rsidR="00615317" w:rsidRPr="00615317">
              <w:rPr>
                <w:rFonts w:cs="Arial"/>
                <w:bCs/>
                <w:szCs w:val="24"/>
              </w:rPr>
              <w:t xml:space="preserve"> </w:t>
            </w:r>
            <w:r w:rsidR="00615317">
              <w:rPr>
                <w:rFonts w:cs="Arial"/>
                <w:bCs/>
                <w:szCs w:val="24"/>
              </w:rPr>
              <w:t>for the</w:t>
            </w:r>
            <w:r w:rsidRPr="00574AC8">
              <w:rPr>
                <w:rFonts w:cs="Arial"/>
                <w:bCs/>
                <w:szCs w:val="24"/>
                <w:lang w:val="mn-MN"/>
              </w:rPr>
              <w:t xml:space="preserve"> East Asian Criminal Justice Forum </w:t>
            </w:r>
            <w:r w:rsidR="00615317" w:rsidRPr="00615317">
              <w:rPr>
                <w:rFonts w:cs="Arial"/>
                <w:bCs/>
                <w:szCs w:val="24"/>
              </w:rPr>
              <w:t>„</w:t>
            </w:r>
            <w:r w:rsidRPr="00574AC8">
              <w:rPr>
                <w:rFonts w:cs="Arial"/>
                <w:bCs/>
                <w:szCs w:val="24"/>
                <w:lang w:val="mn-MN"/>
              </w:rPr>
              <w:t>The punishment and Prevention of Transnational organized crime</w:t>
            </w:r>
            <w:r w:rsidR="00615317" w:rsidRPr="00615317">
              <w:rPr>
                <w:rFonts w:cs="Arial"/>
                <w:bCs/>
                <w:szCs w:val="24"/>
              </w:rPr>
              <w:t>“</w:t>
            </w:r>
            <w:r w:rsidRPr="00574AC8">
              <w:rPr>
                <w:rFonts w:cs="Arial"/>
                <w:bCs/>
                <w:szCs w:val="24"/>
                <w:lang w:val="mn-MN"/>
              </w:rPr>
              <w:t>. Bejing, Renmin University of China, 2019.09.20-21</w:t>
            </w:r>
          </w:p>
          <w:p w14:paraId="3A378E10" w14:textId="00F63AEB" w:rsidR="00574AC8" w:rsidRPr="00574AC8" w:rsidRDefault="00574AC8" w:rsidP="009078A5">
            <w:pPr>
              <w:pStyle w:val="ListParagraph"/>
              <w:numPr>
                <w:ilvl w:val="0"/>
                <w:numId w:val="25"/>
              </w:numPr>
              <w:rPr>
                <w:rFonts w:cs="Arial"/>
                <w:bCs/>
                <w:szCs w:val="24"/>
                <w:lang w:val="mn-MN"/>
              </w:rPr>
            </w:pPr>
            <w:r w:rsidRPr="00574AC8">
              <w:rPr>
                <w:rFonts w:cs="Arial"/>
                <w:bCs/>
                <w:szCs w:val="24"/>
                <w:lang w:val="mn-MN"/>
              </w:rPr>
              <w:t>"Understanding social order – retaliation, mediation and punishment", (01.07.2019-08.07.2019),  organized by the International Max Planck Research School on REMEP and in cooperation with the MPI for Social Anthropology, the MPI for Foreign and International Criminal Law, and the MPI for European Legal History Seminarhotel Sonnenhof, Hinterzarten, Germany.</w:t>
            </w:r>
          </w:p>
          <w:p w14:paraId="0051D522" w14:textId="3ABAFA85" w:rsidR="00574AC8" w:rsidRPr="00574AC8" w:rsidRDefault="00574AC8" w:rsidP="009078A5">
            <w:pPr>
              <w:pStyle w:val="ListParagraph"/>
              <w:numPr>
                <w:ilvl w:val="0"/>
                <w:numId w:val="25"/>
              </w:numPr>
              <w:rPr>
                <w:rFonts w:cs="Arial"/>
                <w:bCs/>
                <w:szCs w:val="24"/>
                <w:lang w:val="mn-MN"/>
              </w:rPr>
            </w:pPr>
            <w:r w:rsidRPr="0075108C">
              <w:rPr>
                <w:rFonts w:cs="Arial"/>
                <w:bCs/>
                <w:szCs w:val="24"/>
                <w:lang w:val="mn-MN"/>
              </w:rPr>
              <w:t>„</w:t>
            </w:r>
            <w:r w:rsidRPr="00574AC8">
              <w:rPr>
                <w:rFonts w:cs="Arial"/>
                <w:bCs/>
                <w:szCs w:val="24"/>
                <w:lang w:val="mn-MN"/>
              </w:rPr>
              <w:t>Монгол Улсын Эрүүгийн хууль ба Эрүүгийн эрх зүйн шинжлэх ухааны зөрчилдөөн</w:t>
            </w:r>
            <w:r w:rsidR="0075108C" w:rsidRPr="0075108C">
              <w:rPr>
                <w:rFonts w:cs="Arial"/>
                <w:bCs/>
                <w:szCs w:val="24"/>
                <w:lang w:val="mn-MN"/>
              </w:rPr>
              <w:t>“</w:t>
            </w:r>
            <w:r w:rsidRPr="00574AC8">
              <w:rPr>
                <w:rFonts w:cs="Arial"/>
                <w:bCs/>
                <w:szCs w:val="24"/>
                <w:lang w:val="mn-MN"/>
              </w:rPr>
              <w:t xml:space="preserve"> сэдэвт илтгэл. „Эрүүгийн эрх зүйн онол ба Монгол Улсын Эрүүгийн хууль“ сэдэвт ЭШХ, УБ, 2017.11.23, </w:t>
            </w:r>
            <w:r w:rsidR="0075108C">
              <w:rPr>
                <w:rFonts w:cs="Arial"/>
                <w:bCs/>
                <w:szCs w:val="24"/>
                <w:lang w:val="mn-MN"/>
              </w:rPr>
              <w:t xml:space="preserve">МУИС болон </w:t>
            </w:r>
            <w:r w:rsidRPr="00574AC8">
              <w:rPr>
                <w:rFonts w:cs="Arial"/>
                <w:bCs/>
                <w:szCs w:val="24"/>
                <w:lang w:val="mn-MN"/>
              </w:rPr>
              <w:t>ХСИС</w:t>
            </w:r>
            <w:r w:rsidR="0075108C">
              <w:rPr>
                <w:rFonts w:cs="Arial"/>
                <w:bCs/>
                <w:szCs w:val="24"/>
                <w:lang w:val="mn-MN"/>
              </w:rPr>
              <w:t>-ийн хамтарсан ЭШХ.</w:t>
            </w:r>
          </w:p>
          <w:p w14:paraId="5E6A1A3E" w14:textId="7C181DAE" w:rsidR="00574AC8" w:rsidRPr="00574AC8" w:rsidRDefault="0075108C" w:rsidP="009078A5">
            <w:pPr>
              <w:pStyle w:val="ListParagraph"/>
              <w:numPr>
                <w:ilvl w:val="0"/>
                <w:numId w:val="25"/>
              </w:numPr>
              <w:rPr>
                <w:rFonts w:cs="Arial"/>
                <w:bCs/>
                <w:szCs w:val="24"/>
                <w:lang w:val="mn-MN"/>
              </w:rPr>
            </w:pPr>
            <w:r w:rsidRPr="0075108C">
              <w:rPr>
                <w:rFonts w:cs="Arial"/>
                <w:bCs/>
                <w:szCs w:val="24"/>
              </w:rPr>
              <w:t>„</w:t>
            </w:r>
            <w:r w:rsidR="00574AC8" w:rsidRPr="00574AC8">
              <w:rPr>
                <w:rFonts w:cs="Arial"/>
                <w:bCs/>
                <w:szCs w:val="24"/>
                <w:lang w:val="mn-MN"/>
              </w:rPr>
              <w:t xml:space="preserve">An Analyses of Land expropriation issues in </w:t>
            </w:r>
            <w:proofErr w:type="gramStart"/>
            <w:r w:rsidR="00574AC8" w:rsidRPr="00574AC8">
              <w:rPr>
                <w:rFonts w:cs="Arial"/>
                <w:bCs/>
                <w:szCs w:val="24"/>
                <w:lang w:val="mn-MN"/>
              </w:rPr>
              <w:t>Mongolia</w:t>
            </w:r>
            <w:r w:rsidRPr="0075108C">
              <w:rPr>
                <w:rFonts w:cs="Arial"/>
                <w:bCs/>
                <w:szCs w:val="24"/>
              </w:rPr>
              <w:t xml:space="preserve">“ </w:t>
            </w:r>
            <w:r w:rsidR="000472D9">
              <w:rPr>
                <w:rFonts w:cs="Arial"/>
                <w:bCs/>
                <w:szCs w:val="24"/>
              </w:rPr>
              <w:t>joint</w:t>
            </w:r>
            <w:proofErr w:type="gramEnd"/>
            <w:r w:rsidR="000472D9">
              <w:rPr>
                <w:rFonts w:cs="Arial"/>
                <w:bCs/>
                <w:szCs w:val="24"/>
              </w:rPr>
              <w:t>-</w:t>
            </w:r>
            <w:r>
              <w:rPr>
                <w:rFonts w:cs="Arial"/>
                <w:bCs/>
                <w:szCs w:val="24"/>
              </w:rPr>
              <w:t>presentation</w:t>
            </w:r>
            <w:r w:rsidR="00615317">
              <w:rPr>
                <w:rFonts w:cs="Arial"/>
                <w:bCs/>
                <w:szCs w:val="24"/>
              </w:rPr>
              <w:t xml:space="preserve"> for the</w:t>
            </w:r>
            <w:r w:rsidR="00574AC8" w:rsidRPr="00574AC8">
              <w:rPr>
                <w:rFonts w:cs="Arial"/>
                <w:bCs/>
                <w:szCs w:val="24"/>
                <w:lang w:val="mn-MN"/>
              </w:rPr>
              <w:t xml:space="preserve"> ALIN</w:t>
            </w:r>
            <w:r w:rsidR="000472D9" w:rsidRPr="000472D9">
              <w:rPr>
                <w:rFonts w:cs="Arial"/>
                <w:bCs/>
                <w:szCs w:val="24"/>
              </w:rPr>
              <w:t xml:space="preserve"> </w:t>
            </w:r>
            <w:r w:rsidR="000472D9">
              <w:rPr>
                <w:rFonts w:cs="Arial"/>
                <w:bCs/>
                <w:szCs w:val="24"/>
              </w:rPr>
              <w:t>(Asian Legal Information Network)</w:t>
            </w:r>
            <w:r w:rsidR="00574AC8" w:rsidRPr="00574AC8">
              <w:rPr>
                <w:rFonts w:cs="Arial"/>
                <w:bCs/>
                <w:szCs w:val="24"/>
                <w:lang w:val="mn-MN"/>
              </w:rPr>
              <w:t xml:space="preserve"> International Conference „Current Status a</w:t>
            </w:r>
            <w:r w:rsidR="000472D9" w:rsidRPr="000472D9">
              <w:rPr>
                <w:rFonts w:cs="Arial"/>
                <w:bCs/>
                <w:szCs w:val="24"/>
              </w:rPr>
              <w:t>n</w:t>
            </w:r>
            <w:r w:rsidR="00574AC8" w:rsidRPr="00574AC8">
              <w:rPr>
                <w:rFonts w:cs="Arial"/>
                <w:bCs/>
                <w:szCs w:val="24"/>
                <w:lang w:val="mn-MN"/>
              </w:rPr>
              <w:t xml:space="preserve">d Legal Issues of Land Expropriation in </w:t>
            </w:r>
            <w:proofErr w:type="gramStart"/>
            <w:r w:rsidR="00574AC8" w:rsidRPr="00574AC8">
              <w:rPr>
                <w:rFonts w:cs="Arial"/>
                <w:bCs/>
                <w:szCs w:val="24"/>
                <w:lang w:val="mn-MN"/>
              </w:rPr>
              <w:t>Asia“</w:t>
            </w:r>
            <w:proofErr w:type="gramEnd"/>
            <w:r w:rsidR="00574AC8" w:rsidRPr="00574AC8">
              <w:rPr>
                <w:rFonts w:cs="Arial"/>
                <w:bCs/>
                <w:szCs w:val="24"/>
                <w:lang w:val="mn-MN"/>
              </w:rPr>
              <w:t>, A</w:t>
            </w:r>
            <w:r w:rsidR="000472D9" w:rsidRPr="000472D9">
              <w:rPr>
                <w:rFonts w:cs="Arial"/>
                <w:bCs/>
                <w:szCs w:val="24"/>
              </w:rPr>
              <w:t>L</w:t>
            </w:r>
            <w:r w:rsidR="000472D9">
              <w:rPr>
                <w:rFonts w:cs="Arial"/>
                <w:bCs/>
                <w:szCs w:val="24"/>
              </w:rPr>
              <w:t>IN</w:t>
            </w:r>
            <w:r w:rsidR="00574AC8" w:rsidRPr="00574AC8">
              <w:rPr>
                <w:rFonts w:cs="Arial"/>
                <w:bCs/>
                <w:szCs w:val="24"/>
                <w:lang w:val="mn-MN"/>
              </w:rPr>
              <w:t>, Korean Legal Research Institute. 13.09.2017, Katmandu University, School of Law (Kh.Erdem-Undrakh, B.Sunjidmaa)</w:t>
            </w:r>
          </w:p>
          <w:p w14:paraId="277DB2C3" w14:textId="6C8DB958" w:rsidR="00574AC8" w:rsidRPr="00574AC8" w:rsidRDefault="000472D9" w:rsidP="009078A5">
            <w:pPr>
              <w:pStyle w:val="ListParagraph"/>
              <w:numPr>
                <w:ilvl w:val="0"/>
                <w:numId w:val="25"/>
              </w:numPr>
              <w:rPr>
                <w:rFonts w:cs="Arial"/>
                <w:bCs/>
                <w:szCs w:val="24"/>
                <w:lang w:val="mn-MN"/>
              </w:rPr>
            </w:pPr>
            <w:r w:rsidRPr="000472D9">
              <w:rPr>
                <w:rFonts w:cs="Arial"/>
                <w:bCs/>
                <w:szCs w:val="24"/>
                <w:lang w:val="mn-MN"/>
              </w:rPr>
              <w:t>„</w:t>
            </w:r>
            <w:r w:rsidR="00574AC8" w:rsidRPr="00574AC8">
              <w:rPr>
                <w:rFonts w:cs="Arial"/>
                <w:bCs/>
                <w:szCs w:val="24"/>
                <w:lang w:val="mn-MN"/>
              </w:rPr>
              <w:t>Strafrahmen, Mindeststrafen und Strafrahmenänderung und ihre Begründung im mongolischen Strafrecht</w:t>
            </w:r>
            <w:r w:rsidRPr="000472D9">
              <w:rPr>
                <w:rFonts w:cs="Arial"/>
                <w:bCs/>
                <w:szCs w:val="24"/>
                <w:lang w:val="mn-MN"/>
              </w:rPr>
              <w:t>“ presentation at the Joint-</w:t>
            </w:r>
            <w:r w:rsidR="00574AC8" w:rsidRPr="00574AC8">
              <w:rPr>
                <w:rFonts w:cs="Arial"/>
                <w:bCs/>
                <w:szCs w:val="24"/>
                <w:lang w:val="mn-MN"/>
              </w:rPr>
              <w:t xml:space="preserve">Workshop „Sentencing policy and practices in Germany and Mongolia”, 12-18.09.2016 at the MPI in Freiburg i.Br., Germany </w:t>
            </w:r>
          </w:p>
          <w:p w14:paraId="1C3FBCD5" w14:textId="33B1C02A" w:rsidR="00574AC8" w:rsidRPr="00574AC8" w:rsidRDefault="000472D9" w:rsidP="009078A5">
            <w:pPr>
              <w:pStyle w:val="ListParagraph"/>
              <w:numPr>
                <w:ilvl w:val="0"/>
                <w:numId w:val="25"/>
              </w:numPr>
              <w:rPr>
                <w:rFonts w:cs="Arial"/>
                <w:bCs/>
                <w:szCs w:val="24"/>
                <w:lang w:val="mn-MN"/>
              </w:rPr>
            </w:pPr>
            <w:r w:rsidRPr="000472D9">
              <w:rPr>
                <w:rFonts w:cs="Arial"/>
                <w:bCs/>
                <w:szCs w:val="24"/>
              </w:rPr>
              <w:lastRenderedPageBreak/>
              <w:t>„</w:t>
            </w:r>
            <w:r w:rsidR="00574AC8" w:rsidRPr="00574AC8">
              <w:rPr>
                <w:rFonts w:cs="Arial"/>
                <w:bCs/>
                <w:szCs w:val="24"/>
                <w:lang w:val="mn-MN"/>
              </w:rPr>
              <w:t xml:space="preserve">Socio-legal issues on the death </w:t>
            </w:r>
            <w:proofErr w:type="gramStart"/>
            <w:r w:rsidR="00574AC8" w:rsidRPr="00574AC8">
              <w:rPr>
                <w:rFonts w:cs="Arial"/>
                <w:bCs/>
                <w:szCs w:val="24"/>
                <w:lang w:val="mn-MN"/>
              </w:rPr>
              <w:t>penalty</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 xml:space="preserve">20.10.2015), Presentation at the German-Mongolian Workshop on </w:t>
            </w:r>
            <w:r w:rsidRPr="000472D9">
              <w:rPr>
                <w:rFonts w:cs="Arial"/>
                <w:bCs/>
                <w:szCs w:val="24"/>
              </w:rPr>
              <w:t>„</w:t>
            </w:r>
            <w:r w:rsidR="00574AC8" w:rsidRPr="00574AC8">
              <w:rPr>
                <w:rFonts w:cs="Arial"/>
                <w:bCs/>
                <w:szCs w:val="24"/>
                <w:lang w:val="mn-MN"/>
              </w:rPr>
              <w:t xml:space="preserve">Current Trends in Criminal </w:t>
            </w:r>
            <w:proofErr w:type="gramStart"/>
            <w:r w:rsidR="00574AC8" w:rsidRPr="00574AC8">
              <w:rPr>
                <w:rFonts w:cs="Arial"/>
                <w:bCs/>
                <w:szCs w:val="24"/>
                <w:lang w:val="mn-MN"/>
              </w:rPr>
              <w:t>Punishment</w:t>
            </w:r>
            <w:r w:rsidRPr="000472D9">
              <w:rPr>
                <w:rFonts w:cs="Arial"/>
                <w:bCs/>
                <w:szCs w:val="24"/>
              </w:rPr>
              <w:t>“</w:t>
            </w:r>
            <w:proofErr w:type="gramEnd"/>
            <w:r w:rsidR="00574AC8" w:rsidRPr="00574AC8">
              <w:rPr>
                <w:rFonts w:cs="Arial"/>
                <w:bCs/>
                <w:szCs w:val="24"/>
                <w:lang w:val="mn-MN"/>
              </w:rPr>
              <w:t xml:space="preserve">. Location: Max Planck Institute for Foreign and International Criminal Law, Freiburg i.Br., Germany. </w:t>
            </w:r>
          </w:p>
          <w:p w14:paraId="543BF0A0" w14:textId="718BFC6D" w:rsidR="00574AC8" w:rsidRPr="00574AC8"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Current issues of criminal policy in </w:t>
            </w:r>
            <w:proofErr w:type="gramStart"/>
            <w:r w:rsidR="00574AC8" w:rsidRPr="00574AC8">
              <w:rPr>
                <w:rFonts w:cs="Arial"/>
                <w:bCs/>
                <w:szCs w:val="24"/>
                <w:lang w:val="mn-MN"/>
              </w:rPr>
              <w:t>Mongolia</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 xml:space="preserve">11.06.2013), Presentation at the German-Mongolian Workshop on </w:t>
            </w:r>
            <w:r w:rsidRPr="000472D9">
              <w:rPr>
                <w:rFonts w:cs="Arial"/>
                <w:bCs/>
                <w:szCs w:val="24"/>
              </w:rPr>
              <w:t>„</w:t>
            </w:r>
            <w:r w:rsidR="00574AC8" w:rsidRPr="00574AC8">
              <w:rPr>
                <w:rFonts w:cs="Arial"/>
                <w:bCs/>
                <w:szCs w:val="24"/>
                <w:lang w:val="mn-MN"/>
              </w:rPr>
              <w:t xml:space="preserve">Current Issues in Criminal Law and </w:t>
            </w:r>
            <w:proofErr w:type="gramStart"/>
            <w:r w:rsidR="00574AC8" w:rsidRPr="00574AC8">
              <w:rPr>
                <w:rFonts w:cs="Arial"/>
                <w:bCs/>
                <w:szCs w:val="24"/>
                <w:lang w:val="mn-MN"/>
              </w:rPr>
              <w:t>Criminology</w:t>
            </w:r>
            <w:r w:rsidRPr="000472D9">
              <w:rPr>
                <w:rFonts w:cs="Arial"/>
                <w:bCs/>
                <w:szCs w:val="24"/>
              </w:rPr>
              <w:t>“</w:t>
            </w:r>
            <w:proofErr w:type="gramEnd"/>
            <w:r w:rsidR="00574AC8" w:rsidRPr="00574AC8">
              <w:rPr>
                <w:rFonts w:cs="Arial"/>
                <w:bCs/>
                <w:szCs w:val="24"/>
                <w:lang w:val="mn-MN"/>
              </w:rPr>
              <w:t>. Location: Max Planck Institute for Foreign and International Criminal Law, Freiburg i.Br., Germany</w:t>
            </w:r>
          </w:p>
          <w:p w14:paraId="1A8AFB46" w14:textId="50D1A30B" w:rsidR="00574AC8" w:rsidRPr="00574AC8"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The path to the death penalty abolition in </w:t>
            </w:r>
            <w:proofErr w:type="gramStart"/>
            <w:r w:rsidR="00574AC8" w:rsidRPr="00574AC8">
              <w:rPr>
                <w:rFonts w:cs="Arial"/>
                <w:bCs/>
                <w:szCs w:val="24"/>
                <w:lang w:val="mn-MN"/>
              </w:rPr>
              <w:t>Mongolia</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 xml:space="preserve">26.07.2012), Presentation at the international conference “Survey of the Death Penalty Worldwide – Meeting the Goals for 2015”. Location: Max Planck Institute for Foreign and International Criminal Law, Freiburg i.Br., Germany. </w:t>
            </w:r>
          </w:p>
          <w:p w14:paraId="60D67B67" w14:textId="4CC5F31F" w:rsidR="00574AC8" w:rsidRPr="00574AC8"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Criminal Law Reform in </w:t>
            </w:r>
            <w:proofErr w:type="gramStart"/>
            <w:r w:rsidR="00574AC8" w:rsidRPr="00574AC8">
              <w:rPr>
                <w:rFonts w:cs="Arial"/>
                <w:bCs/>
                <w:szCs w:val="24"/>
                <w:lang w:val="mn-MN"/>
              </w:rPr>
              <w:t>Mongolia</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21.02.2012), Presentation at the IMPRS Winter school "REMEP". Location: Max Planck Institute for Social Anthropology, Halle, Germany.</w:t>
            </w:r>
          </w:p>
          <w:p w14:paraId="1F49097E" w14:textId="31717C52" w:rsidR="00574AC8" w:rsidRPr="00574AC8"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The Mongolian penal system in comparison to the German criminal </w:t>
            </w:r>
            <w:proofErr w:type="gramStart"/>
            <w:r w:rsidR="00574AC8" w:rsidRPr="00574AC8">
              <w:rPr>
                <w:rFonts w:cs="Arial"/>
                <w:bCs/>
                <w:szCs w:val="24"/>
                <w:lang w:val="mn-MN"/>
              </w:rPr>
              <w:t>law</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16.04.2008), Presentation at the Introductory Seminar to the International Max Planck Research School on Retaliation, Mediation and Punishment. Location: MPI for Foreign and International Criminal Law, Freiburg, Germany.</w:t>
            </w:r>
          </w:p>
          <w:p w14:paraId="4FFDEFE7" w14:textId="54F0DFEA" w:rsidR="00574AC8" w:rsidRPr="00574AC8" w:rsidRDefault="000472D9" w:rsidP="009078A5">
            <w:pPr>
              <w:pStyle w:val="ListParagraph"/>
              <w:numPr>
                <w:ilvl w:val="0"/>
                <w:numId w:val="25"/>
              </w:numPr>
              <w:rPr>
                <w:rFonts w:cs="Arial"/>
                <w:bCs/>
                <w:szCs w:val="24"/>
                <w:lang w:val="mn-MN"/>
              </w:rPr>
            </w:pPr>
            <w:r>
              <w:rPr>
                <w:rFonts w:cs="Arial"/>
                <w:bCs/>
                <w:szCs w:val="24"/>
                <w:lang w:val="de-DE"/>
              </w:rPr>
              <w:t>„</w:t>
            </w:r>
            <w:r w:rsidR="00574AC8" w:rsidRPr="00574AC8">
              <w:rPr>
                <w:rFonts w:cs="Arial"/>
                <w:bCs/>
                <w:szCs w:val="24"/>
                <w:lang w:val="mn-MN"/>
              </w:rPr>
              <w:t>Entwicklungszusammenarbeit im Recht: Deutschland und Mongolei</w:t>
            </w:r>
            <w:r>
              <w:rPr>
                <w:rFonts w:cs="Arial"/>
                <w:bCs/>
                <w:szCs w:val="24"/>
                <w:lang w:val="de-DE"/>
              </w:rPr>
              <w:t>“</w:t>
            </w:r>
            <w:r w:rsidR="00574AC8" w:rsidRPr="00574AC8">
              <w:rPr>
                <w:rFonts w:cs="Arial"/>
                <w:bCs/>
                <w:szCs w:val="24"/>
                <w:lang w:val="mn-MN"/>
              </w:rPr>
              <w:t xml:space="preserve"> (25.11.2007), Presentation at the Event of </w:t>
            </w:r>
            <w:r>
              <w:rPr>
                <w:rFonts w:cs="Arial"/>
                <w:bCs/>
                <w:szCs w:val="24"/>
                <w:lang w:val="de-DE"/>
              </w:rPr>
              <w:t xml:space="preserve">the </w:t>
            </w:r>
            <w:r w:rsidR="00574AC8" w:rsidRPr="00574AC8">
              <w:rPr>
                <w:rFonts w:cs="Arial"/>
                <w:bCs/>
                <w:szCs w:val="24"/>
                <w:lang w:val="mn-MN"/>
              </w:rPr>
              <w:t>„Mongolische Kulturzentrum“ und das Rathaus der Stadt Freiburg “Mongolischer Kulturabend”. Location: Kulturhaus, Freiburg, Germany.</w:t>
            </w:r>
          </w:p>
          <w:p w14:paraId="45526390" w14:textId="6BB25867" w:rsidR="00E359ED"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Mongolia's Transition and Democratization Process – Status Quo and Challenges for a Nomadic </w:t>
            </w:r>
            <w:proofErr w:type="gramStart"/>
            <w:r w:rsidR="00574AC8" w:rsidRPr="00574AC8">
              <w:rPr>
                <w:rFonts w:cs="Arial"/>
                <w:bCs/>
                <w:szCs w:val="24"/>
                <w:lang w:val="mn-MN"/>
              </w:rPr>
              <w:t>Society</w:t>
            </w:r>
            <w:r w:rsidRPr="000472D9">
              <w:rPr>
                <w:rFonts w:cs="Arial"/>
                <w:bCs/>
                <w:szCs w:val="24"/>
              </w:rPr>
              <w:t>“</w:t>
            </w:r>
            <w:proofErr w:type="gramEnd"/>
            <w:r w:rsidR="00574AC8" w:rsidRPr="00574AC8">
              <w:rPr>
                <w:rFonts w:cs="Arial"/>
                <w:bCs/>
                <w:szCs w:val="24"/>
                <w:lang w:val="mn-MN"/>
              </w:rPr>
              <w:t>. Presentation at the International ARCA-Net (Alumni Raising Conflict Awareness) Summer School 2006, (Section: Northeast Asian Countries in Transition). Location: Berlin, Germany.</w:t>
            </w:r>
          </w:p>
          <w:p w14:paraId="45DC3590" w14:textId="77777777" w:rsidR="00CF0621" w:rsidRDefault="00CF0621" w:rsidP="00574AC8">
            <w:pPr>
              <w:pStyle w:val="ListParagraph"/>
              <w:rPr>
                <w:rFonts w:cs="Arial"/>
                <w:b/>
                <w:bCs/>
                <w:szCs w:val="24"/>
                <w:u w:val="single"/>
                <w:lang w:val="mn-MN"/>
              </w:rPr>
            </w:pPr>
          </w:p>
          <w:p w14:paraId="548B0973" w14:textId="685C6BFD" w:rsidR="00574AC8" w:rsidRPr="00CF0621" w:rsidRDefault="00CF0621" w:rsidP="00574AC8">
            <w:pPr>
              <w:pStyle w:val="ListParagraph"/>
              <w:rPr>
                <w:rFonts w:cs="Arial"/>
                <w:b/>
                <w:bCs/>
                <w:szCs w:val="24"/>
                <w:u w:val="single"/>
                <w:lang w:val="mn-MN"/>
              </w:rPr>
            </w:pPr>
            <w:r w:rsidRPr="00CF0621">
              <w:rPr>
                <w:rFonts w:cs="Arial"/>
                <w:b/>
                <w:bCs/>
                <w:szCs w:val="24"/>
                <w:u w:val="single"/>
                <w:lang w:val="mn-MN"/>
              </w:rPr>
              <w:t xml:space="preserve">II. </w:t>
            </w:r>
            <w:r>
              <w:rPr>
                <w:rFonts w:cs="Arial"/>
                <w:b/>
                <w:bCs/>
                <w:szCs w:val="24"/>
                <w:u w:val="single"/>
                <w:lang w:val="mn-MN"/>
              </w:rPr>
              <w:t>ЭШХ, хэлэлцүүлэгт п</w:t>
            </w:r>
            <w:r w:rsidRPr="00CF0621">
              <w:rPr>
                <w:rFonts w:cs="Arial"/>
                <w:b/>
                <w:bCs/>
                <w:szCs w:val="24"/>
                <w:u w:val="single"/>
                <w:lang w:val="mn-MN"/>
              </w:rPr>
              <w:t>анелист</w:t>
            </w:r>
            <w:r>
              <w:rPr>
                <w:rFonts w:cs="Arial"/>
                <w:b/>
                <w:bCs/>
                <w:szCs w:val="24"/>
                <w:u w:val="single"/>
                <w:lang w:val="mn-MN"/>
              </w:rPr>
              <w:t>аар оролцсон,</w:t>
            </w:r>
            <w:r w:rsidRPr="00CF0621">
              <w:rPr>
                <w:rFonts w:cs="Arial"/>
                <w:b/>
                <w:bCs/>
                <w:szCs w:val="24"/>
                <w:u w:val="single"/>
                <w:lang w:val="mn-MN"/>
              </w:rPr>
              <w:t xml:space="preserve"> нээлт, хаалтын үг</w:t>
            </w:r>
            <w:r>
              <w:rPr>
                <w:rFonts w:cs="Arial"/>
                <w:b/>
                <w:bCs/>
                <w:szCs w:val="24"/>
                <w:u w:val="single"/>
                <w:lang w:val="mn-MN"/>
              </w:rPr>
              <w:t xml:space="preserve"> хэлсэн талаарх баримт</w:t>
            </w:r>
          </w:p>
          <w:p w14:paraId="3025B5B0" w14:textId="3CA7AB97" w:rsidR="00CF0621" w:rsidRDefault="00CF0621" w:rsidP="00574AC8">
            <w:pPr>
              <w:pStyle w:val="ListParagraph"/>
              <w:rPr>
                <w:rFonts w:cs="Arial"/>
                <w:bCs/>
                <w:szCs w:val="24"/>
                <w:lang w:val="mn-MN"/>
              </w:rPr>
            </w:pPr>
          </w:p>
          <w:p w14:paraId="076EA22A" w14:textId="1C90C43F" w:rsidR="00CF0621" w:rsidRDefault="00CF0621" w:rsidP="009078A5">
            <w:pPr>
              <w:pStyle w:val="ListParagraph"/>
              <w:numPr>
                <w:ilvl w:val="0"/>
                <w:numId w:val="26"/>
              </w:numPr>
              <w:rPr>
                <w:rFonts w:cs="Arial"/>
                <w:bCs/>
                <w:szCs w:val="24"/>
                <w:lang w:val="mn-MN"/>
              </w:rPr>
            </w:pPr>
            <w:r>
              <w:rPr>
                <w:rFonts w:cs="Arial"/>
                <w:bCs/>
                <w:szCs w:val="24"/>
                <w:lang w:val="mn-MN"/>
              </w:rPr>
              <w:t xml:space="preserve">УИХ-аас зохион байгуулсан </w:t>
            </w:r>
            <w:r w:rsidRPr="00CF0621">
              <w:rPr>
                <w:rFonts w:cs="Arial"/>
                <w:bCs/>
                <w:szCs w:val="24"/>
                <w:lang w:val="ru-RU"/>
              </w:rPr>
              <w:t>„</w:t>
            </w:r>
            <w:r>
              <w:rPr>
                <w:rFonts w:cs="Arial"/>
                <w:bCs/>
                <w:szCs w:val="24"/>
                <w:lang w:val="mn-MN"/>
              </w:rPr>
              <w:t>Парламент 2.0. Гурван төгөлдөршил</w:t>
            </w:r>
            <w:r w:rsidRPr="00CF0621">
              <w:rPr>
                <w:rFonts w:cs="Arial"/>
                <w:bCs/>
                <w:szCs w:val="24"/>
                <w:lang w:val="mn-MN"/>
              </w:rPr>
              <w:t>“</w:t>
            </w:r>
            <w:r>
              <w:rPr>
                <w:rFonts w:cs="Arial"/>
                <w:bCs/>
                <w:szCs w:val="24"/>
                <w:lang w:val="mn-MN"/>
              </w:rPr>
              <w:t xml:space="preserve"> хэлэлцүүлэгт панелист,</w:t>
            </w:r>
            <w:r w:rsidRPr="00CF0621">
              <w:rPr>
                <w:rFonts w:cs="Arial"/>
                <w:bCs/>
                <w:szCs w:val="24"/>
                <w:lang w:val="mn-MN"/>
              </w:rPr>
              <w:t xml:space="preserve"> </w:t>
            </w:r>
            <w:r w:rsidR="00A376F0">
              <w:rPr>
                <w:rFonts w:cs="Arial"/>
                <w:bCs/>
                <w:szCs w:val="24"/>
                <w:lang w:val="mn-MN"/>
              </w:rPr>
              <w:t xml:space="preserve">УБ хот, </w:t>
            </w:r>
            <w:r>
              <w:rPr>
                <w:rFonts w:cs="Arial"/>
                <w:bCs/>
                <w:szCs w:val="24"/>
                <w:lang w:val="mn-MN"/>
              </w:rPr>
              <w:t>Төрийн ордон</w:t>
            </w:r>
            <w:r w:rsidR="00A376F0">
              <w:rPr>
                <w:rFonts w:cs="Arial"/>
                <w:bCs/>
                <w:szCs w:val="24"/>
                <w:lang w:val="mn-MN"/>
              </w:rPr>
              <w:t xml:space="preserve">, </w:t>
            </w:r>
            <w:r w:rsidR="00A376F0" w:rsidRPr="00CF0621">
              <w:rPr>
                <w:rFonts w:cs="Arial"/>
                <w:bCs/>
                <w:szCs w:val="24"/>
                <w:lang w:val="mn-MN"/>
              </w:rPr>
              <w:t>2024.10.28</w:t>
            </w:r>
            <w:r>
              <w:rPr>
                <w:rFonts w:cs="Arial"/>
                <w:bCs/>
                <w:szCs w:val="24"/>
                <w:lang w:val="mn-MN"/>
              </w:rPr>
              <w:t xml:space="preserve">. </w:t>
            </w:r>
            <w:hyperlink r:id="rId17" w:history="1">
              <w:r w:rsidRPr="00AA4F25">
                <w:rPr>
                  <w:rStyle w:val="Hyperlink"/>
                  <w:rFonts w:cs="Arial"/>
                  <w:bCs/>
                  <w:szCs w:val="24"/>
                  <w:lang w:val="mn-MN"/>
                </w:rPr>
                <w:t>https://www.facebook.com/ParliamentofMongolia/videos/</w:t>
              </w:r>
            </w:hyperlink>
            <w:r>
              <w:rPr>
                <w:rFonts w:cs="Arial"/>
                <w:bCs/>
                <w:szCs w:val="24"/>
                <w:lang w:val="mn-MN"/>
              </w:rPr>
              <w:t xml:space="preserve">, </w:t>
            </w:r>
            <w:hyperlink r:id="rId18" w:history="1">
              <w:r w:rsidRPr="00AA4F25">
                <w:rPr>
                  <w:rStyle w:val="Hyperlink"/>
                  <w:rFonts w:cs="Arial"/>
                  <w:bCs/>
                  <w:szCs w:val="24"/>
                  <w:lang w:val="mn-MN"/>
                </w:rPr>
                <w:t>https://www.youtube.com/watch?v=VqjTSrKW4KU</w:t>
              </w:r>
            </w:hyperlink>
          </w:p>
          <w:p w14:paraId="50568A81" w14:textId="222E3510" w:rsidR="00124847" w:rsidRDefault="00A17BC3" w:rsidP="009078A5">
            <w:pPr>
              <w:pStyle w:val="ListParagraph"/>
              <w:numPr>
                <w:ilvl w:val="0"/>
                <w:numId w:val="26"/>
              </w:numPr>
              <w:rPr>
                <w:rFonts w:cs="Arial"/>
                <w:bCs/>
                <w:szCs w:val="24"/>
                <w:lang w:val="mn-MN"/>
              </w:rPr>
            </w:pPr>
            <w:r>
              <w:rPr>
                <w:rFonts w:cs="Arial"/>
                <w:bCs/>
                <w:szCs w:val="24"/>
                <w:lang w:val="mn-MN"/>
              </w:rPr>
              <w:t>Япон, Монголын хооронд дипломат харилцаа тогтоосны 50 жилийн ойд зориул</w:t>
            </w:r>
            <w:r w:rsidR="00287A20">
              <w:rPr>
                <w:rFonts w:cs="Arial"/>
                <w:bCs/>
                <w:szCs w:val="24"/>
                <w:lang w:val="mn-MN"/>
              </w:rPr>
              <w:t>ан Япон улсын Хууль зүй</w:t>
            </w:r>
            <w:r w:rsidR="00066D3C">
              <w:rPr>
                <w:rFonts w:cs="Arial"/>
                <w:bCs/>
                <w:szCs w:val="24"/>
                <w:lang w:val="mn-MN"/>
              </w:rPr>
              <w:t>н</w:t>
            </w:r>
            <w:r w:rsidR="00287A20">
              <w:rPr>
                <w:rFonts w:cs="Arial"/>
                <w:bCs/>
                <w:szCs w:val="24"/>
                <w:lang w:val="mn-MN"/>
              </w:rPr>
              <w:t xml:space="preserve"> яамны Хууль зүйн нэгдсэн судалгааны хүрээлэнгээс </w:t>
            </w:r>
            <w:r w:rsidR="00066D3C">
              <w:rPr>
                <w:rFonts w:cs="Arial"/>
                <w:bCs/>
                <w:szCs w:val="24"/>
                <w:lang w:val="mn-MN"/>
              </w:rPr>
              <w:t>зохион байгуулсан</w:t>
            </w:r>
            <w:r>
              <w:rPr>
                <w:rFonts w:cs="Arial"/>
                <w:bCs/>
                <w:szCs w:val="24"/>
                <w:lang w:val="mn-MN"/>
              </w:rPr>
              <w:t xml:space="preserve"> </w:t>
            </w:r>
            <w:r w:rsidRPr="00A17BC3">
              <w:rPr>
                <w:rFonts w:cs="Arial"/>
                <w:bCs/>
                <w:szCs w:val="24"/>
                <w:lang w:val="mn-MN"/>
              </w:rPr>
              <w:t>„</w:t>
            </w:r>
            <w:r>
              <w:rPr>
                <w:rFonts w:cs="Arial"/>
                <w:bCs/>
                <w:szCs w:val="24"/>
                <w:lang w:val="mn-MN"/>
              </w:rPr>
              <w:t>Япон улс ба Монгол улсад хууль дээдлэх ёсыг төлөвшүүлэх, хөгжүүлэх нь</w:t>
            </w:r>
            <w:r w:rsidRPr="00A17BC3">
              <w:rPr>
                <w:rFonts w:cs="Arial"/>
                <w:bCs/>
                <w:szCs w:val="24"/>
                <w:lang w:val="mn-MN"/>
              </w:rPr>
              <w:t>“</w:t>
            </w:r>
            <w:r>
              <w:rPr>
                <w:rFonts w:cs="Arial"/>
                <w:bCs/>
                <w:szCs w:val="24"/>
                <w:lang w:val="mn-MN"/>
              </w:rPr>
              <w:t xml:space="preserve"> сэдэвт хуралд хаалтын үг хэлэв. 2022 оны 12 дугаар сарын 15-ны өдөр, ХЗДХЯ-ны байр.</w:t>
            </w:r>
          </w:p>
          <w:p w14:paraId="0239A594" w14:textId="1838A675" w:rsidR="008A2B91" w:rsidRPr="00DA0B80" w:rsidRDefault="008A2B91" w:rsidP="009078A5">
            <w:pPr>
              <w:pStyle w:val="ListParagraph"/>
              <w:numPr>
                <w:ilvl w:val="0"/>
                <w:numId w:val="26"/>
              </w:numPr>
              <w:rPr>
                <w:rFonts w:cs="Arial"/>
                <w:bCs/>
                <w:szCs w:val="24"/>
                <w:lang w:val="mn-MN"/>
              </w:rPr>
            </w:pPr>
            <w:r w:rsidRPr="008A2B91">
              <w:rPr>
                <w:rFonts w:cs="Arial"/>
                <w:bCs/>
                <w:szCs w:val="24"/>
                <w:lang w:val="mn-MN"/>
              </w:rPr>
              <w:t xml:space="preserve">“Хууль зүйн шинжлэх ухааны эргэлтэд </w:t>
            </w:r>
            <w:r w:rsidR="00DA0B80">
              <w:rPr>
                <w:rFonts w:cs="Arial"/>
                <w:bCs/>
                <w:szCs w:val="24"/>
                <w:lang w:val="mn-MN"/>
              </w:rPr>
              <w:t>МУИС</w:t>
            </w:r>
            <w:r w:rsidRPr="008A2B91">
              <w:rPr>
                <w:rFonts w:cs="Arial"/>
                <w:bCs/>
                <w:szCs w:val="24"/>
                <w:lang w:val="mn-MN"/>
              </w:rPr>
              <w:t xml:space="preserve">-ийн хууль зүйн </w:t>
            </w:r>
            <w:r w:rsidR="00DA0B80">
              <w:rPr>
                <w:rFonts w:cs="Arial"/>
                <w:bCs/>
                <w:szCs w:val="24"/>
                <w:lang w:val="mn-MN"/>
              </w:rPr>
              <w:t>с</w:t>
            </w:r>
            <w:r w:rsidRPr="00DA0B80">
              <w:rPr>
                <w:rFonts w:cs="Arial"/>
                <w:bCs/>
                <w:szCs w:val="24"/>
                <w:lang w:val="mn-MN"/>
              </w:rPr>
              <w:t xml:space="preserve">ургуулийн оролцоо” сэдэвт залуу багш нарын эрдэм </w:t>
            </w:r>
            <w:r w:rsidR="00DA0B80">
              <w:rPr>
                <w:rFonts w:cs="Arial"/>
                <w:bCs/>
                <w:szCs w:val="24"/>
                <w:lang w:val="mn-MN"/>
              </w:rPr>
              <w:t>ш</w:t>
            </w:r>
            <w:r w:rsidRPr="00DA0B80">
              <w:rPr>
                <w:rFonts w:cs="Arial"/>
                <w:bCs/>
                <w:szCs w:val="24"/>
                <w:lang w:val="mn-MN"/>
              </w:rPr>
              <w:t>инжилгээний хурал</w:t>
            </w:r>
            <w:r w:rsidR="00DA0B80">
              <w:rPr>
                <w:rFonts w:cs="Arial"/>
                <w:bCs/>
                <w:szCs w:val="24"/>
                <w:lang w:val="mn-MN"/>
              </w:rPr>
              <w:t>д панелист, МУИС-ийн Хууль зүйн сургууль, 2024.04.24.</w:t>
            </w:r>
          </w:p>
          <w:p w14:paraId="211D6130" w14:textId="278767AA" w:rsidR="00B154D2" w:rsidRDefault="00B154D2" w:rsidP="009078A5">
            <w:pPr>
              <w:pStyle w:val="ListParagraph"/>
              <w:numPr>
                <w:ilvl w:val="0"/>
                <w:numId w:val="26"/>
              </w:numPr>
              <w:rPr>
                <w:rFonts w:cs="Arial"/>
                <w:bCs/>
                <w:szCs w:val="24"/>
                <w:lang w:val="mn-MN"/>
              </w:rPr>
            </w:pPr>
            <w:r w:rsidRPr="00B154D2">
              <w:rPr>
                <w:rFonts w:cs="Arial"/>
                <w:bCs/>
                <w:szCs w:val="24"/>
                <w:lang w:val="mn-MN"/>
              </w:rPr>
              <w:t>БНКазУ-ын Хууль зүйн яамны харьяа Хууль тогтоомж, эрх зүйн мэдээллийн үндэсний Хүрээлэнгээс зохион байгуулсан „</w:t>
            </w:r>
            <w:r w:rsidR="002323A2" w:rsidRPr="002323A2">
              <w:rPr>
                <w:rFonts w:cs="Arial"/>
                <w:bCs/>
                <w:szCs w:val="24"/>
                <w:lang w:val="mn-MN"/>
              </w:rPr>
              <w:t>Legislation and Legal Information: Achievements and Perspectives</w:t>
            </w:r>
            <w:r w:rsidRPr="00B154D2">
              <w:rPr>
                <w:rFonts w:cs="Arial"/>
                <w:bCs/>
                <w:szCs w:val="24"/>
                <w:lang w:val="mn-MN"/>
              </w:rPr>
              <w:t xml:space="preserve">“ олон улсын </w:t>
            </w:r>
            <w:r w:rsidR="002323A2">
              <w:rPr>
                <w:rFonts w:cs="Arial"/>
                <w:bCs/>
                <w:szCs w:val="24"/>
                <w:lang w:val="mn-MN"/>
              </w:rPr>
              <w:t>эрдэм шинжилгээний</w:t>
            </w:r>
            <w:r w:rsidRPr="00B154D2">
              <w:rPr>
                <w:rFonts w:cs="Arial"/>
                <w:bCs/>
                <w:szCs w:val="24"/>
                <w:lang w:val="mn-MN"/>
              </w:rPr>
              <w:t xml:space="preserve"> хуралд </w:t>
            </w:r>
            <w:r w:rsidR="002323A2">
              <w:rPr>
                <w:rFonts w:cs="Arial"/>
                <w:bCs/>
                <w:szCs w:val="24"/>
                <w:lang w:val="mn-MN"/>
              </w:rPr>
              <w:t>цахимаар нээлтийн үг, илтгэл хэлэлцүүлж оролцов</w:t>
            </w:r>
            <w:r w:rsidRPr="00B154D2">
              <w:rPr>
                <w:rFonts w:cs="Arial"/>
                <w:bCs/>
                <w:szCs w:val="24"/>
                <w:lang w:val="mn-MN"/>
              </w:rPr>
              <w:t>, 202</w:t>
            </w:r>
            <w:r w:rsidR="002323A2">
              <w:rPr>
                <w:rFonts w:cs="Arial"/>
                <w:bCs/>
                <w:szCs w:val="24"/>
                <w:lang w:val="mn-MN"/>
              </w:rPr>
              <w:t>3</w:t>
            </w:r>
            <w:r w:rsidRPr="00B154D2">
              <w:rPr>
                <w:rFonts w:cs="Arial"/>
                <w:bCs/>
                <w:szCs w:val="24"/>
                <w:lang w:val="mn-MN"/>
              </w:rPr>
              <w:t>.09.</w:t>
            </w:r>
            <w:r w:rsidR="002323A2">
              <w:rPr>
                <w:rFonts w:cs="Arial"/>
                <w:bCs/>
                <w:szCs w:val="24"/>
                <w:lang w:val="mn-MN"/>
              </w:rPr>
              <w:t>14</w:t>
            </w:r>
            <w:r w:rsidRPr="00B154D2">
              <w:rPr>
                <w:rFonts w:cs="Arial"/>
                <w:bCs/>
                <w:szCs w:val="24"/>
                <w:lang w:val="mn-MN"/>
              </w:rPr>
              <w:t>,</w:t>
            </w:r>
          </w:p>
          <w:p w14:paraId="54FF83D1" w14:textId="212B9C71" w:rsidR="00A376F0" w:rsidRDefault="00A376F0" w:rsidP="009078A5">
            <w:pPr>
              <w:pStyle w:val="ListParagraph"/>
              <w:numPr>
                <w:ilvl w:val="0"/>
                <w:numId w:val="26"/>
              </w:numPr>
              <w:rPr>
                <w:rFonts w:cs="Arial"/>
                <w:bCs/>
                <w:szCs w:val="24"/>
                <w:lang w:val="mn-MN"/>
              </w:rPr>
            </w:pPr>
            <w:r>
              <w:rPr>
                <w:rFonts w:cs="Arial"/>
                <w:bCs/>
                <w:szCs w:val="24"/>
                <w:lang w:val="mn-MN"/>
              </w:rPr>
              <w:t xml:space="preserve">БНКазУ-ын Хууль зүйн яамны харьяа Хууль тогтоомж, эрх зүйн мэдээллийн үндэсний Хүрээлэнгээс зохион байгуулсан тус улсад хууль зүйн алба байгуулагдсаны 30 жилийн ойд зориулсан </w:t>
            </w:r>
            <w:r w:rsidRPr="00A376F0">
              <w:rPr>
                <w:rFonts w:cs="Arial"/>
                <w:bCs/>
                <w:szCs w:val="24"/>
                <w:lang w:val="mn-MN"/>
              </w:rPr>
              <w:t>„30 years of service to Justice and Law“</w:t>
            </w:r>
            <w:r>
              <w:rPr>
                <w:rFonts w:cs="Arial"/>
                <w:bCs/>
                <w:szCs w:val="24"/>
                <w:lang w:val="mn-MN"/>
              </w:rPr>
              <w:t xml:space="preserve"> олон улсын онол, практикийн бага хуралд нээлтийн үг, 2022.09.26, </w:t>
            </w:r>
            <w:r w:rsidRPr="00A376F0">
              <w:rPr>
                <w:rFonts w:cs="Arial"/>
                <w:bCs/>
                <w:szCs w:val="24"/>
                <w:lang w:val="mn-MN"/>
              </w:rPr>
              <w:t>„Bulletin of the Ministry of Justice of the Republic of Kazakhstan“</w:t>
            </w:r>
            <w:r>
              <w:rPr>
                <w:rFonts w:cs="Arial"/>
                <w:bCs/>
                <w:szCs w:val="24"/>
                <w:lang w:val="mn-MN"/>
              </w:rPr>
              <w:t xml:space="preserve">-д хэвлэгдсэн. </w:t>
            </w:r>
          </w:p>
          <w:p w14:paraId="4D257110" w14:textId="025D81D9" w:rsidR="00CF0621" w:rsidRDefault="00CF0621" w:rsidP="00140EF5">
            <w:pPr>
              <w:pStyle w:val="ListParagraph"/>
              <w:numPr>
                <w:ilvl w:val="0"/>
                <w:numId w:val="26"/>
              </w:numPr>
              <w:rPr>
                <w:rFonts w:cs="Arial"/>
                <w:bCs/>
                <w:szCs w:val="24"/>
                <w:lang w:val="mn-MN"/>
              </w:rPr>
            </w:pPr>
            <w:r w:rsidRPr="00A376F0">
              <w:rPr>
                <w:rFonts w:cs="Arial"/>
                <w:bCs/>
                <w:szCs w:val="24"/>
                <w:lang w:val="mn-MN"/>
              </w:rPr>
              <w:lastRenderedPageBreak/>
              <w:t>„Монгол Улс дахь хууль зүйн боловсрол ба ёс зүйн тулгамдсан асуудал“</w:t>
            </w:r>
            <w:r w:rsidR="00A376F0" w:rsidRPr="00A376F0">
              <w:rPr>
                <w:rFonts w:cs="Arial"/>
                <w:bCs/>
                <w:szCs w:val="24"/>
                <w:lang w:val="mn-MN"/>
              </w:rPr>
              <w:t xml:space="preserve"> сэдэвт ОУ-ын ЭШХ-ын „Хуульч бэлтгэх тогтолцоо ба сахилга хариуцлага“ салбар хэлэлцүүлэгт панелист, </w:t>
            </w:r>
            <w:r w:rsidR="00A376F0">
              <w:rPr>
                <w:rFonts w:cs="Arial"/>
                <w:bCs/>
                <w:szCs w:val="24"/>
                <w:lang w:val="mn-MN"/>
              </w:rPr>
              <w:t xml:space="preserve">УБ хот, </w:t>
            </w:r>
            <w:r w:rsidR="00A376F0" w:rsidRPr="00A376F0">
              <w:rPr>
                <w:rFonts w:cs="Arial"/>
                <w:bCs/>
                <w:szCs w:val="24"/>
                <w:lang w:val="mn-MN"/>
              </w:rPr>
              <w:t>Төрийн ордон, 2021.10.26</w:t>
            </w:r>
            <w:r w:rsidR="00A376F0">
              <w:rPr>
                <w:rFonts w:cs="Arial"/>
                <w:bCs/>
                <w:szCs w:val="24"/>
                <w:lang w:val="mn-MN"/>
              </w:rPr>
              <w:t>.</w:t>
            </w:r>
          </w:p>
          <w:p w14:paraId="584B0CFD" w14:textId="77777777" w:rsidR="00140EF5" w:rsidRPr="00140EF5" w:rsidRDefault="00140EF5" w:rsidP="00140EF5">
            <w:pPr>
              <w:pStyle w:val="ListParagraph"/>
              <w:ind w:left="360"/>
              <w:rPr>
                <w:rFonts w:cs="Arial"/>
                <w:bCs/>
                <w:szCs w:val="24"/>
                <w:lang w:val="mn-MN"/>
              </w:rPr>
            </w:pPr>
          </w:p>
          <w:p w14:paraId="411FEAA7" w14:textId="77777777" w:rsidR="003853DC" w:rsidRPr="005E1DE4" w:rsidRDefault="003853DC" w:rsidP="009078A5">
            <w:pPr>
              <w:pStyle w:val="ListParagraph"/>
              <w:numPr>
                <w:ilvl w:val="0"/>
                <w:numId w:val="22"/>
              </w:numPr>
              <w:rPr>
                <w:rFonts w:cs="Arial"/>
                <w:b/>
                <w:bCs/>
                <w:szCs w:val="24"/>
                <w:lang w:val="mn-MN"/>
              </w:rPr>
            </w:pPr>
            <w:r w:rsidRPr="005E1DE4">
              <w:rPr>
                <w:rFonts w:cs="Arial"/>
                <w:b/>
                <w:bCs/>
                <w:szCs w:val="24"/>
                <w:lang w:val="mn-MN"/>
              </w:rPr>
              <w:t>Сүүлийн таван жилийн хугацаанд хэвлэл, мэдээллийн хэрэгсэлд өгсөн ярилцлага, нийтлэлийг</w:t>
            </w:r>
          </w:p>
          <w:p w14:paraId="37ECC80B" w14:textId="60CF9DD9" w:rsidR="00140EF5" w:rsidRDefault="00140EF5" w:rsidP="009078A5">
            <w:pPr>
              <w:pStyle w:val="ListParagraph"/>
              <w:numPr>
                <w:ilvl w:val="0"/>
                <w:numId w:val="34"/>
              </w:numPr>
              <w:rPr>
                <w:rFonts w:cs="Arial"/>
                <w:bCs/>
                <w:szCs w:val="24"/>
                <w:lang w:val="mn-MN"/>
              </w:rPr>
            </w:pPr>
            <w:r>
              <w:rPr>
                <w:rFonts w:cs="Arial"/>
                <w:bCs/>
                <w:szCs w:val="24"/>
                <w:lang w:val="mn-MN"/>
              </w:rPr>
              <w:t xml:space="preserve">Хүүхэд хохирсон, хүүхэд холбогдсон гэмт хэрэгт оногдуулах ялын бодлогын талаар МҮОНРТ-ийн </w:t>
            </w:r>
            <w:r w:rsidRPr="00140EF5">
              <w:rPr>
                <w:rFonts w:cs="Arial"/>
                <w:bCs/>
                <w:szCs w:val="24"/>
                <w:lang w:val="mn-MN"/>
              </w:rPr>
              <w:t>„</w:t>
            </w:r>
            <w:r>
              <w:rPr>
                <w:rFonts w:cs="Arial"/>
                <w:bCs/>
                <w:szCs w:val="24"/>
                <w:lang w:val="mn-MN"/>
              </w:rPr>
              <w:t>Цагийн хүрд</w:t>
            </w:r>
            <w:r w:rsidRPr="00140EF5">
              <w:rPr>
                <w:rFonts w:cs="Arial"/>
                <w:bCs/>
                <w:szCs w:val="24"/>
                <w:lang w:val="mn-MN"/>
              </w:rPr>
              <w:t>“</w:t>
            </w:r>
            <w:r>
              <w:rPr>
                <w:rFonts w:cs="Arial"/>
                <w:bCs/>
                <w:szCs w:val="24"/>
                <w:lang w:val="mn-MN"/>
              </w:rPr>
              <w:t xml:space="preserve"> нэвтрүүлэгт ярилцлага өгсөн. 2025.09.16-ны өдөр.</w:t>
            </w:r>
          </w:p>
          <w:p w14:paraId="30429EFB" w14:textId="06812B13" w:rsidR="00EB5CB4" w:rsidRPr="00EB5CB4" w:rsidRDefault="00140EF5" w:rsidP="00EB5CB4">
            <w:pPr>
              <w:pStyle w:val="ListParagraph"/>
              <w:numPr>
                <w:ilvl w:val="0"/>
                <w:numId w:val="34"/>
              </w:numPr>
              <w:rPr>
                <w:rFonts w:cs="Arial"/>
                <w:bCs/>
                <w:szCs w:val="24"/>
                <w:lang w:val="mn-MN"/>
              </w:rPr>
            </w:pPr>
            <w:r w:rsidRPr="00140EF5">
              <w:rPr>
                <w:rFonts w:cs="Arial"/>
                <w:bCs/>
                <w:szCs w:val="24"/>
                <w:lang w:val="mn-MN"/>
              </w:rPr>
              <w:t xml:space="preserve">Newspress.mn </w:t>
            </w:r>
            <w:r w:rsidR="00EB5CB4">
              <w:rPr>
                <w:rFonts w:cs="Arial"/>
                <w:bCs/>
                <w:szCs w:val="24"/>
                <w:lang w:val="mn-MN"/>
              </w:rPr>
              <w:t xml:space="preserve">сайтын Хуулийн цаг буланд өгсөн ярилцлага </w:t>
            </w:r>
            <w:r w:rsidRPr="00140EF5">
              <w:rPr>
                <w:rFonts w:cs="Arial"/>
                <w:bCs/>
                <w:szCs w:val="24"/>
                <w:lang w:val="mn-MN"/>
              </w:rPr>
              <w:t>„</w:t>
            </w:r>
            <w:r>
              <w:rPr>
                <w:rFonts w:cs="Arial"/>
                <w:bCs/>
                <w:szCs w:val="24"/>
                <w:lang w:val="mn-MN"/>
              </w:rPr>
              <w:t>84 гэмт хэрэгт хөөн хэлэлцэх хугацааг хэрхэн тоолох нь тодорхойгүй болсон</w:t>
            </w:r>
            <w:r w:rsidRPr="00140EF5">
              <w:rPr>
                <w:rFonts w:cs="Arial"/>
                <w:bCs/>
                <w:szCs w:val="24"/>
                <w:lang w:val="mn-MN"/>
              </w:rPr>
              <w:t>“</w:t>
            </w:r>
            <w:r>
              <w:rPr>
                <w:rFonts w:cs="Arial"/>
                <w:bCs/>
                <w:szCs w:val="24"/>
                <w:lang w:val="mn-MN"/>
              </w:rPr>
              <w:t xml:space="preserve"> </w:t>
            </w:r>
            <w:r w:rsidR="00EB5CB4">
              <w:rPr>
                <w:rFonts w:cs="Arial"/>
                <w:bCs/>
                <w:szCs w:val="24"/>
                <w:lang w:val="mn-MN"/>
              </w:rPr>
              <w:t xml:space="preserve"> гарчигтайгаар 2019 оны 05 дугаар сарын 21-ний өдөр нийтлэгдсэн. </w:t>
            </w:r>
            <w:hyperlink r:id="rId19" w:history="1">
              <w:r w:rsidR="00EB5CB4" w:rsidRPr="00401B5B">
                <w:rPr>
                  <w:rStyle w:val="Hyperlink"/>
                  <w:rFonts w:cs="Arial"/>
                  <w:bCs/>
                  <w:szCs w:val="24"/>
                  <w:lang w:val="mn-MN"/>
                </w:rPr>
                <w:t>https://newspress.mn/v1/p/news/10206</w:t>
              </w:r>
            </w:hyperlink>
          </w:p>
          <w:p w14:paraId="2F851EEC" w14:textId="245E362B" w:rsidR="00F50568" w:rsidRDefault="005E1DE4" w:rsidP="009078A5">
            <w:pPr>
              <w:pStyle w:val="ListParagraph"/>
              <w:numPr>
                <w:ilvl w:val="0"/>
                <w:numId w:val="34"/>
              </w:numPr>
              <w:rPr>
                <w:rFonts w:cs="Arial"/>
                <w:bCs/>
                <w:szCs w:val="24"/>
                <w:lang w:val="mn-MN"/>
              </w:rPr>
            </w:pPr>
            <w:r w:rsidRPr="008F3B20">
              <w:rPr>
                <w:rFonts w:cs="Arial"/>
                <w:bCs/>
                <w:szCs w:val="24"/>
                <w:lang w:val="mn-MN"/>
              </w:rPr>
              <w:t>„</w:t>
            </w:r>
            <w:r>
              <w:rPr>
                <w:rFonts w:cs="Arial"/>
                <w:bCs/>
                <w:szCs w:val="24"/>
                <w:lang w:val="mn-MN"/>
              </w:rPr>
              <w:t>Хулгайлах гэмт хэргээс урьдчилан сэргийлэх нь</w:t>
            </w:r>
            <w:r w:rsidRPr="008F3B20">
              <w:rPr>
                <w:rFonts w:cs="Arial"/>
                <w:bCs/>
                <w:szCs w:val="24"/>
                <w:lang w:val="mn-MN"/>
              </w:rPr>
              <w:t>“</w:t>
            </w:r>
            <w:r>
              <w:rPr>
                <w:rFonts w:cs="Arial"/>
                <w:bCs/>
                <w:szCs w:val="24"/>
                <w:lang w:val="mn-MN"/>
              </w:rPr>
              <w:t xml:space="preserve"> ЦЕГ-ын ГХУСХэлтсийн захиалгат </w:t>
            </w:r>
            <w:r w:rsidR="008F3B20">
              <w:rPr>
                <w:rFonts w:cs="Arial"/>
                <w:bCs/>
                <w:szCs w:val="24"/>
                <w:lang w:val="mn-MN"/>
              </w:rPr>
              <w:t xml:space="preserve">телевизийн </w:t>
            </w:r>
            <w:r>
              <w:rPr>
                <w:rFonts w:cs="Arial"/>
                <w:bCs/>
                <w:szCs w:val="24"/>
                <w:lang w:val="mn-MN"/>
              </w:rPr>
              <w:t>нэвтрүүлэгт ярилцлага,</w:t>
            </w:r>
            <w:r w:rsidR="008F3B20">
              <w:rPr>
                <w:rFonts w:cs="Arial"/>
                <w:bCs/>
                <w:szCs w:val="24"/>
                <w:lang w:val="mn-MN"/>
              </w:rPr>
              <w:t xml:space="preserve"> 2018.01.30.</w:t>
            </w:r>
          </w:p>
          <w:p w14:paraId="4D50E749" w14:textId="33C5C94A" w:rsidR="00EB5CB4" w:rsidRDefault="00EB5CB4" w:rsidP="00EB5CB4">
            <w:pPr>
              <w:pStyle w:val="ListParagraph"/>
              <w:ind w:left="360"/>
              <w:rPr>
                <w:rFonts w:cs="Arial"/>
                <w:bCs/>
                <w:szCs w:val="24"/>
                <w:lang w:val="mn-MN"/>
              </w:rPr>
            </w:pPr>
          </w:p>
          <w:p w14:paraId="45C7F9B1" w14:textId="394FDA1C" w:rsidR="00EB5CB4" w:rsidRPr="00633D5E" w:rsidRDefault="00EB5CB4" w:rsidP="00EB5CB4">
            <w:pPr>
              <w:pStyle w:val="ListParagraph"/>
              <w:ind w:left="360"/>
              <w:rPr>
                <w:rFonts w:cs="Arial"/>
                <w:bCs/>
                <w:szCs w:val="24"/>
                <w:lang w:val="mn-MN"/>
              </w:rPr>
            </w:pPr>
            <w:r>
              <w:rPr>
                <w:rFonts w:cs="Arial"/>
                <w:bCs/>
                <w:szCs w:val="24"/>
                <w:lang w:val="mn-MN"/>
              </w:rPr>
              <w:t>Холбогдох нотлох баримтын хуулбарыг хавсаргав.</w:t>
            </w:r>
          </w:p>
          <w:p w14:paraId="6F8B7E82" w14:textId="28285D04" w:rsidR="008F3B20" w:rsidRPr="003853DC" w:rsidRDefault="008F3B20" w:rsidP="00140EF5">
            <w:pPr>
              <w:pStyle w:val="ListParagraph"/>
              <w:ind w:left="360"/>
              <w:rPr>
                <w:rFonts w:cs="Arial"/>
                <w:bCs/>
                <w:szCs w:val="24"/>
                <w:lang w:val="mn-MN"/>
              </w:rPr>
            </w:pPr>
          </w:p>
        </w:tc>
      </w:tr>
    </w:tbl>
    <w:p w14:paraId="572E735F" w14:textId="77777777" w:rsidR="004616AF" w:rsidRPr="003853DC" w:rsidRDefault="004616AF" w:rsidP="00F62783">
      <w:pPr>
        <w:rPr>
          <w:rFonts w:cs="Arial"/>
          <w:szCs w:val="24"/>
          <w:lang w:val="mn-MN"/>
        </w:rPr>
      </w:pPr>
    </w:p>
    <w:p w14:paraId="355A16DB" w14:textId="77777777" w:rsidR="00476684" w:rsidRPr="003853DC" w:rsidRDefault="00476684" w:rsidP="00F62783">
      <w:pPr>
        <w:rPr>
          <w:rFonts w:cs="Arial"/>
          <w:b/>
          <w:bCs/>
          <w:szCs w:val="24"/>
          <w:lang w:val="mn-MN"/>
        </w:rPr>
      </w:pPr>
    </w:p>
    <w:p w14:paraId="4FFB896E" w14:textId="7DE58BB4" w:rsidR="00476684" w:rsidRPr="00FE25FE" w:rsidRDefault="00476684" w:rsidP="00F62783">
      <w:pPr>
        <w:rPr>
          <w:rFonts w:cs="Arial"/>
          <w:b/>
          <w:bCs/>
          <w:szCs w:val="24"/>
          <w:lang w:val="mn-MN"/>
        </w:rPr>
      </w:pPr>
      <w:r w:rsidRPr="00FE25FE">
        <w:rPr>
          <w:rFonts w:cs="Arial"/>
          <w:b/>
          <w:bCs/>
          <w:szCs w:val="24"/>
          <w:lang w:val="mn-MN"/>
        </w:rPr>
        <w:t xml:space="preserve">Хавсралт: </w:t>
      </w:r>
    </w:p>
    <w:p w14:paraId="6F700DDC" w14:textId="77777777" w:rsidR="00FC280C" w:rsidRPr="00FE25FE" w:rsidRDefault="00FC280C" w:rsidP="00F62783">
      <w:pPr>
        <w:rPr>
          <w:rFonts w:cs="Arial"/>
          <w:b/>
          <w:bCs/>
          <w:szCs w:val="24"/>
          <w:lang w:val="mn-MN"/>
        </w:rPr>
      </w:pPr>
    </w:p>
    <w:p w14:paraId="07D8027B" w14:textId="52AF623E" w:rsidR="00476684" w:rsidRPr="00FE25FE" w:rsidRDefault="00FC280C" w:rsidP="00F62783">
      <w:pPr>
        <w:rPr>
          <w:rFonts w:cs="Arial"/>
          <w:bCs/>
          <w:szCs w:val="24"/>
          <w:lang w:val="mn-MN"/>
        </w:rPr>
      </w:pPr>
      <w:r w:rsidRPr="00FE25FE">
        <w:rPr>
          <w:rFonts w:cs="Arial"/>
          <w:bCs/>
          <w:szCs w:val="24"/>
          <w:lang w:val="mn-MN"/>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E25FE">
        <w:rPr>
          <w:rFonts w:cs="Arial"/>
          <w:szCs w:val="24"/>
          <w:lang w:val="mn-MN"/>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622D9D" w:rsidRDefault="00476684" w:rsidP="00F62783">
      <w:pPr>
        <w:rPr>
          <w:rFonts w:cs="Arial"/>
          <w:szCs w:val="24"/>
          <w:lang w:val="mn-MN"/>
        </w:rPr>
      </w:pPr>
      <w:r w:rsidRPr="00622D9D">
        <w:rPr>
          <w:rFonts w:cs="Arial"/>
          <w:szCs w:val="24"/>
          <w:lang w:val="mn-MN"/>
        </w:rPr>
        <w:t xml:space="preserve">-эрх зүйн бакалаврын, эсхүл түүнээс дээш боловсролын зэргийн дипломын хуулбар; </w:t>
      </w:r>
    </w:p>
    <w:p w14:paraId="0BEB366B" w14:textId="36EB2D6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w:t>
      </w:r>
      <w:r w:rsidR="00922CBC">
        <w:rPr>
          <w:rFonts w:cs="Arial"/>
          <w:szCs w:val="24"/>
          <w:lang w:val="mn-MN"/>
        </w:rPr>
        <w:t>н</w:t>
      </w:r>
      <w:r w:rsidRPr="00FD0815">
        <w:rPr>
          <w:rFonts w:cs="Arial"/>
          <w:szCs w:val="24"/>
          <w:lang w:val="mn-MN"/>
        </w:rPr>
        <w:t xml:space="preserve"> харуулсан үйл ажиллагааны талаарх баримт</w:t>
      </w:r>
      <w:r w:rsidRPr="00622D9D">
        <w:rPr>
          <w:rFonts w:cs="Arial"/>
          <w:szCs w:val="24"/>
          <w:lang w:val="mn-MN"/>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622D9D" w:rsidRDefault="00476684" w:rsidP="00F62783">
      <w:pPr>
        <w:rPr>
          <w:rFonts w:cs="Arial"/>
          <w:szCs w:val="24"/>
          <w:lang w:val="mn-MN"/>
        </w:rPr>
      </w:pPr>
      <w:r w:rsidRPr="00622D9D">
        <w:rPr>
          <w:rFonts w:cs="Arial"/>
          <w:szCs w:val="24"/>
          <w:lang w:val="mn-MN"/>
        </w:rPr>
        <w:t>-хүсэлт гаргагчийн талаарх тодорхойлолт</w:t>
      </w:r>
      <w:r w:rsidR="00FC280C" w:rsidRPr="00622D9D">
        <w:rPr>
          <w:rFonts w:cs="Arial"/>
          <w:szCs w:val="24"/>
          <w:lang w:val="mn-MN"/>
        </w:rPr>
        <w:t xml:space="preserve"> /гурваас доошгүй/</w:t>
      </w:r>
      <w:r w:rsidRPr="00622D9D">
        <w:rPr>
          <w:rFonts w:cs="Arial"/>
          <w:szCs w:val="24"/>
          <w:lang w:val="mn-MN"/>
        </w:rPr>
        <w:t>;</w:t>
      </w:r>
    </w:p>
    <w:p w14:paraId="47C790F5" w14:textId="36DC435F" w:rsidR="00FC280C" w:rsidRPr="00622D9D" w:rsidRDefault="00476684" w:rsidP="00F62783">
      <w:pPr>
        <w:rPr>
          <w:rFonts w:cs="Arial"/>
          <w:bCs/>
          <w:szCs w:val="24"/>
          <w:lang w:val="mn-MN"/>
        </w:rPr>
      </w:pPr>
      <w:r w:rsidRPr="00622D9D">
        <w:rPr>
          <w:rFonts w:cs="Arial"/>
          <w:szCs w:val="24"/>
          <w:lang w:val="mn-MN"/>
        </w:rPr>
        <w:t>-</w:t>
      </w:r>
      <w:r w:rsidR="00FC280C" w:rsidRPr="00622D9D">
        <w:rPr>
          <w:rFonts w:cs="Arial"/>
          <w:bCs/>
          <w:szCs w:val="24"/>
          <w:lang w:val="mn-MN"/>
        </w:rPr>
        <w:t>энэхүү загварт заасан барим</w:t>
      </w:r>
      <w:r w:rsidR="00710B00">
        <w:rPr>
          <w:rFonts w:cs="Arial"/>
          <w:bCs/>
          <w:szCs w:val="24"/>
          <w:lang w:val="mn-MN"/>
        </w:rPr>
        <w:t>т</w:t>
      </w:r>
      <w:r w:rsidR="00FC280C" w:rsidRPr="00622D9D">
        <w:rPr>
          <w:rFonts w:cs="Arial"/>
          <w:bCs/>
          <w:szCs w:val="24"/>
          <w:lang w:val="mn-MN"/>
        </w:rPr>
        <w:t xml:space="preserve"> бичиг; </w:t>
      </w:r>
    </w:p>
    <w:p w14:paraId="28D2AD96" w14:textId="77C4F826" w:rsidR="00476684" w:rsidRPr="00622D9D" w:rsidRDefault="00FC280C" w:rsidP="00F62783">
      <w:pPr>
        <w:rPr>
          <w:rFonts w:cs="Arial"/>
          <w:bCs/>
          <w:szCs w:val="24"/>
          <w:lang w:val="mn-MN"/>
        </w:rPr>
      </w:pPr>
      <w:r w:rsidRPr="00622D9D">
        <w:rPr>
          <w:rFonts w:cs="Arial"/>
          <w:bCs/>
          <w:szCs w:val="24"/>
          <w:lang w:val="mn-MN"/>
        </w:rPr>
        <w:t>-</w:t>
      </w:r>
      <w:r w:rsidR="00476684" w:rsidRPr="00622D9D">
        <w:rPr>
          <w:rFonts w:cs="Arial"/>
          <w:szCs w:val="24"/>
          <w:lang w:val="mn-MN"/>
        </w:rPr>
        <w:t>холбогдох бусад баримт.</w:t>
      </w:r>
    </w:p>
    <w:p w14:paraId="2C0CD6AF" w14:textId="77777777" w:rsidR="004616AF" w:rsidRPr="00622D9D" w:rsidRDefault="004616AF" w:rsidP="00F62783">
      <w:pPr>
        <w:rPr>
          <w:rFonts w:cs="Arial"/>
          <w:szCs w:val="24"/>
          <w:lang w:val="mn-MN"/>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206E444F" w:rsidR="004616AF" w:rsidRPr="00FD0815" w:rsidRDefault="004616AF" w:rsidP="00F62783">
      <w:pPr>
        <w:rPr>
          <w:rFonts w:cs="Arial"/>
          <w:szCs w:val="24"/>
          <w:lang w:val="mn-MN"/>
        </w:rPr>
      </w:pPr>
      <w:r w:rsidRPr="00FD0815">
        <w:rPr>
          <w:rFonts w:cs="Arial"/>
          <w:szCs w:val="24"/>
          <w:lang w:val="mn-MN"/>
        </w:rPr>
        <w:t xml:space="preserve">Эцэг/эхийн нэр: </w:t>
      </w:r>
      <w:r w:rsidR="00550A50">
        <w:rPr>
          <w:rFonts w:eastAsia="Times New Roman" w:cs="Arial"/>
          <w:szCs w:val="24"/>
          <w:lang w:val="mn-MN"/>
        </w:rPr>
        <w:t>Хүрэлбаатар</w:t>
      </w:r>
    </w:p>
    <w:p w14:paraId="3E395B69" w14:textId="77777777" w:rsidR="004616AF" w:rsidRPr="00FD0815" w:rsidRDefault="004616AF" w:rsidP="00F62783">
      <w:pPr>
        <w:rPr>
          <w:rFonts w:cs="Arial"/>
          <w:szCs w:val="24"/>
          <w:lang w:val="mn-MN"/>
        </w:rPr>
      </w:pPr>
    </w:p>
    <w:p w14:paraId="39749686" w14:textId="33871B34" w:rsidR="004616AF" w:rsidRPr="00FD0815" w:rsidRDefault="004616AF" w:rsidP="00F62783">
      <w:pPr>
        <w:rPr>
          <w:rFonts w:cs="Arial"/>
          <w:szCs w:val="24"/>
          <w:lang w:val="mn-MN"/>
        </w:rPr>
      </w:pPr>
      <w:r w:rsidRPr="00FD0815">
        <w:rPr>
          <w:rFonts w:cs="Arial"/>
          <w:szCs w:val="24"/>
          <w:lang w:val="mn-MN"/>
        </w:rPr>
        <w:t xml:space="preserve">Өөрийн нэр: </w:t>
      </w:r>
      <w:r w:rsidR="00550A50">
        <w:rPr>
          <w:rFonts w:eastAsia="Times New Roman" w:cs="Arial"/>
          <w:szCs w:val="24"/>
          <w:lang w:val="mn-MN"/>
        </w:rPr>
        <w:t>Эрдэм-Ундрах</w:t>
      </w:r>
    </w:p>
    <w:p w14:paraId="48BF622E" w14:textId="77777777" w:rsidR="004616AF" w:rsidRPr="00FD0815" w:rsidRDefault="004616AF" w:rsidP="00F62783">
      <w:pPr>
        <w:ind w:firstLine="720"/>
        <w:rPr>
          <w:rFonts w:cs="Arial"/>
          <w:szCs w:val="24"/>
          <w:lang w:val="mn-MN"/>
        </w:rPr>
      </w:pPr>
    </w:p>
    <w:p w14:paraId="71264DD5" w14:textId="612B5FDF" w:rsidR="004616AF" w:rsidRPr="00AF067C" w:rsidRDefault="004616AF" w:rsidP="00F62783">
      <w:pPr>
        <w:rPr>
          <w:rFonts w:cs="Arial"/>
          <w:szCs w:val="24"/>
          <w:lang w:val="mn-MN"/>
        </w:rPr>
      </w:pPr>
      <w:r w:rsidRPr="00FD0815">
        <w:rPr>
          <w:rFonts w:cs="Arial"/>
          <w:szCs w:val="24"/>
          <w:lang w:val="mn-MN"/>
        </w:rPr>
        <w:t>Гарын үсэг:</w:t>
      </w:r>
      <w:r w:rsidRPr="00AF067C">
        <w:rPr>
          <w:rFonts w:cs="Arial"/>
          <w:szCs w:val="24"/>
          <w:lang w:val="mn-MN"/>
        </w:rPr>
        <w:t xml:space="preserve"> </w:t>
      </w:r>
      <w:r w:rsidRPr="00AF067C">
        <w:rPr>
          <w:rFonts w:eastAsia="Times New Roman" w:cs="Arial"/>
          <w:szCs w:val="24"/>
          <w:lang w:val="mn-MN"/>
        </w:rPr>
        <w:t xml:space="preserve">. . . . . . . . . . . . . . . . . . . . . . . . . . </w:t>
      </w:r>
    </w:p>
    <w:p w14:paraId="6584DD63" w14:textId="77777777" w:rsidR="004616AF" w:rsidRPr="00AF067C" w:rsidRDefault="004616AF" w:rsidP="00F62783">
      <w:pPr>
        <w:ind w:firstLine="720"/>
        <w:rPr>
          <w:rFonts w:cs="Arial"/>
          <w:szCs w:val="24"/>
          <w:lang w:val="mn-MN"/>
        </w:rPr>
      </w:pPr>
    </w:p>
    <w:p w14:paraId="352E064B" w14:textId="12EEF493" w:rsidR="004616AF" w:rsidRPr="00550A50" w:rsidRDefault="004616AF" w:rsidP="00F62783">
      <w:pPr>
        <w:rPr>
          <w:rFonts w:cs="Arial"/>
          <w:szCs w:val="24"/>
          <w:lang w:val="mn-MN"/>
        </w:rPr>
      </w:pPr>
      <w:r w:rsidRPr="00AF067C">
        <w:rPr>
          <w:rFonts w:cs="Arial"/>
          <w:szCs w:val="24"/>
          <w:lang w:val="mn-MN"/>
        </w:rPr>
        <w:t xml:space="preserve">Он, сар, өдөр: </w:t>
      </w:r>
      <w:r w:rsidR="00550A50">
        <w:rPr>
          <w:rFonts w:eastAsia="Times New Roman" w:cs="Arial"/>
          <w:szCs w:val="24"/>
          <w:lang w:val="mn-MN"/>
        </w:rPr>
        <w:t>2025 оны 10 дугаар сарын 20-ны өдөр</w:t>
      </w:r>
    </w:p>
    <w:p w14:paraId="41B4313B" w14:textId="77777777" w:rsidR="004616AF" w:rsidRPr="00AF067C" w:rsidRDefault="004616AF" w:rsidP="00F62783">
      <w:pPr>
        <w:rPr>
          <w:rFonts w:cs="Arial"/>
          <w:szCs w:val="24"/>
          <w:lang w:val="mn-MN"/>
        </w:rPr>
      </w:pPr>
    </w:p>
    <w:p w14:paraId="38D170F0" w14:textId="0E729400" w:rsidR="004616AF" w:rsidRPr="00AF067C" w:rsidRDefault="004616AF" w:rsidP="00F62783">
      <w:pPr>
        <w:rPr>
          <w:rFonts w:cs="Arial"/>
          <w:szCs w:val="24"/>
          <w:lang w:val="mn-MN"/>
        </w:rPr>
      </w:pPr>
    </w:p>
    <w:p w14:paraId="5CA479A6" w14:textId="2CDBB13E" w:rsidR="00FC4195" w:rsidRPr="00AF067C" w:rsidRDefault="00FC4195" w:rsidP="00F62783">
      <w:pPr>
        <w:rPr>
          <w:rFonts w:cs="Arial"/>
          <w:szCs w:val="24"/>
          <w:lang w:val="mn-MN"/>
        </w:rPr>
      </w:pPr>
    </w:p>
    <w:p w14:paraId="032B6C7F" w14:textId="33EDF6DD" w:rsidR="00FC4195" w:rsidRPr="00AF067C" w:rsidRDefault="00FC4195" w:rsidP="00F62783">
      <w:pPr>
        <w:rPr>
          <w:rFonts w:cs="Arial"/>
          <w:szCs w:val="24"/>
          <w:lang w:val="mn-MN"/>
        </w:rPr>
      </w:pPr>
    </w:p>
    <w:p w14:paraId="4B245501" w14:textId="77777777" w:rsidR="00FC4195" w:rsidRPr="00AF067C" w:rsidRDefault="00FC4195" w:rsidP="00F62783">
      <w:pPr>
        <w:rPr>
          <w:rFonts w:cs="Arial"/>
          <w:szCs w:val="24"/>
          <w:lang w:val="mn-MN"/>
        </w:rPr>
      </w:pPr>
    </w:p>
    <w:p w14:paraId="55E66C1F" w14:textId="77777777" w:rsidR="004616AF" w:rsidRPr="00550A50" w:rsidRDefault="004616AF" w:rsidP="00F62783">
      <w:pPr>
        <w:jc w:val="center"/>
        <w:rPr>
          <w:rFonts w:eastAsia="Arial" w:cs="Arial"/>
          <w:iCs/>
          <w:color w:val="000000"/>
          <w:szCs w:val="24"/>
          <w:lang w:val="ru-RU"/>
        </w:rPr>
      </w:pPr>
      <w:r w:rsidRPr="00550A50">
        <w:rPr>
          <w:rFonts w:cs="Arial"/>
          <w:szCs w:val="24"/>
          <w:lang w:val="ru-RU"/>
        </w:rPr>
        <w:lastRenderedPageBreak/>
        <w:t>--- оОо ---</w:t>
      </w:r>
    </w:p>
    <w:p w14:paraId="03CEBF4D" w14:textId="77777777" w:rsidR="004616AF" w:rsidRPr="00550A50" w:rsidRDefault="004616AF" w:rsidP="00F62783">
      <w:pPr>
        <w:pBdr>
          <w:top w:val="nil"/>
          <w:left w:val="nil"/>
          <w:bottom w:val="nil"/>
          <w:right w:val="nil"/>
          <w:between w:val="nil"/>
        </w:pBdr>
        <w:ind w:left="5245"/>
        <w:rPr>
          <w:rFonts w:eastAsia="Arial" w:cs="Arial"/>
          <w:iCs/>
          <w:color w:val="000000"/>
          <w:szCs w:val="24"/>
          <w:lang w:val="ru-RU"/>
        </w:rPr>
      </w:pPr>
    </w:p>
    <w:p w14:paraId="2D8D9EE0" w14:textId="77777777" w:rsidR="004616AF" w:rsidRPr="00550A50" w:rsidRDefault="004616AF" w:rsidP="00F62783">
      <w:pPr>
        <w:pBdr>
          <w:top w:val="nil"/>
          <w:left w:val="nil"/>
          <w:bottom w:val="nil"/>
          <w:right w:val="nil"/>
          <w:between w:val="nil"/>
        </w:pBdr>
        <w:ind w:left="5245"/>
        <w:rPr>
          <w:rFonts w:eastAsia="Arial" w:cs="Arial"/>
          <w:iCs/>
          <w:color w:val="000000"/>
          <w:szCs w:val="24"/>
          <w:lang w:val="ru-RU"/>
        </w:rPr>
      </w:pPr>
    </w:p>
    <w:p w14:paraId="38BCBECD" w14:textId="77777777" w:rsidR="00FC280C" w:rsidRPr="00550A50" w:rsidRDefault="00FC280C" w:rsidP="00F62783">
      <w:pPr>
        <w:pBdr>
          <w:top w:val="nil"/>
          <w:left w:val="nil"/>
          <w:bottom w:val="nil"/>
          <w:right w:val="nil"/>
          <w:between w:val="nil"/>
        </w:pBdr>
        <w:ind w:left="5245"/>
        <w:rPr>
          <w:rFonts w:eastAsia="Arial" w:cs="Arial"/>
          <w:iCs/>
          <w:color w:val="000000"/>
          <w:szCs w:val="24"/>
          <w:lang w:val="ru-RU"/>
        </w:rPr>
      </w:pPr>
    </w:p>
    <w:sectPr w:rsidR="00FC280C" w:rsidRPr="00550A50" w:rsidSect="001A5E3B">
      <w:footerReference w:type="even" r:id="rId20"/>
      <w:footerReference w:type="default" r:id="rId21"/>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E54F" w14:textId="77777777" w:rsidR="002F6EAD" w:rsidRDefault="002F6EAD" w:rsidP="00E30C0E">
      <w:r>
        <w:separator/>
      </w:r>
    </w:p>
  </w:endnote>
  <w:endnote w:type="continuationSeparator" w:id="0">
    <w:p w14:paraId="3E0994F9" w14:textId="77777777" w:rsidR="002F6EAD" w:rsidRDefault="002F6EAD"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roman"/>
    <w:pitch w:val="default"/>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1F126C" w:rsidRDefault="001F126C"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1F126C" w:rsidRDefault="001F126C"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1F126C" w:rsidRPr="00B93CA3" w:rsidRDefault="001F126C"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1F126C" w:rsidRDefault="001F126C"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E18A" w14:textId="77777777" w:rsidR="002F6EAD" w:rsidRDefault="002F6EAD" w:rsidP="00E30C0E">
      <w:r>
        <w:separator/>
      </w:r>
    </w:p>
  </w:footnote>
  <w:footnote w:type="continuationSeparator" w:id="0">
    <w:p w14:paraId="5B84F94E" w14:textId="77777777" w:rsidR="002F6EAD" w:rsidRDefault="002F6EAD"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47A"/>
    <w:multiLevelType w:val="hybridMultilevel"/>
    <w:tmpl w:val="252426D8"/>
    <w:lvl w:ilvl="0" w:tplc="04090011">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 w15:restartNumberingAfterBreak="0">
    <w:nsid w:val="0513683A"/>
    <w:multiLevelType w:val="hybridMultilevel"/>
    <w:tmpl w:val="9E082D04"/>
    <w:lvl w:ilvl="0" w:tplc="04090011">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 w15:restartNumberingAfterBreak="0">
    <w:nsid w:val="0B7256CE"/>
    <w:multiLevelType w:val="hybridMultilevel"/>
    <w:tmpl w:val="B582B8EC"/>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13D1A"/>
    <w:multiLevelType w:val="hybridMultilevel"/>
    <w:tmpl w:val="7F460A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2B0C9B"/>
    <w:multiLevelType w:val="hybridMultilevel"/>
    <w:tmpl w:val="6AD015B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732DA"/>
    <w:multiLevelType w:val="hybridMultilevel"/>
    <w:tmpl w:val="1DC2E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0287B"/>
    <w:multiLevelType w:val="hybridMultilevel"/>
    <w:tmpl w:val="6FCC5064"/>
    <w:lvl w:ilvl="0" w:tplc="B50ACF7A">
      <w:start w:val="201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4107A"/>
    <w:multiLevelType w:val="hybridMultilevel"/>
    <w:tmpl w:val="AC76DA2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01132B"/>
    <w:multiLevelType w:val="hybridMultilevel"/>
    <w:tmpl w:val="360E142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E92460"/>
    <w:multiLevelType w:val="hybridMultilevel"/>
    <w:tmpl w:val="BD16A91C"/>
    <w:lvl w:ilvl="0" w:tplc="4B4C19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F429D7"/>
    <w:multiLevelType w:val="hybridMultilevel"/>
    <w:tmpl w:val="8AB6D9C6"/>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C6AC4"/>
    <w:multiLevelType w:val="hybridMultilevel"/>
    <w:tmpl w:val="7DD84A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0E1F5E"/>
    <w:multiLevelType w:val="hybridMultilevel"/>
    <w:tmpl w:val="FF1A44B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331EB4"/>
    <w:multiLevelType w:val="hybridMultilevel"/>
    <w:tmpl w:val="16A06CDA"/>
    <w:lvl w:ilvl="0" w:tplc="41F2678C">
      <w:start w:val="1"/>
      <w:numFmt w:val="decimal"/>
      <w:lvlText w:val="%1."/>
      <w:lvlJc w:val="left"/>
      <w:pPr>
        <w:ind w:left="720" w:hanging="360"/>
      </w:pPr>
      <w:rPr>
        <w:rFonts w:hint="default"/>
        <w:b/>
      </w:rPr>
    </w:lvl>
    <w:lvl w:ilvl="1" w:tplc="8024603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816DA"/>
    <w:multiLevelType w:val="hybridMultilevel"/>
    <w:tmpl w:val="F18C43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AC456C"/>
    <w:multiLevelType w:val="hybridMultilevel"/>
    <w:tmpl w:val="100840F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92F3C"/>
    <w:multiLevelType w:val="hybridMultilevel"/>
    <w:tmpl w:val="BAC0096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D56820"/>
    <w:multiLevelType w:val="hybridMultilevel"/>
    <w:tmpl w:val="A10E05B6"/>
    <w:lvl w:ilvl="0" w:tplc="0409000F">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8467C0"/>
    <w:multiLevelType w:val="hybridMultilevel"/>
    <w:tmpl w:val="055AA22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C858CC"/>
    <w:multiLevelType w:val="hybridMultilevel"/>
    <w:tmpl w:val="A17A35E6"/>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025C3"/>
    <w:multiLevelType w:val="hybridMultilevel"/>
    <w:tmpl w:val="FB2C9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C33F6"/>
    <w:multiLevelType w:val="hybridMultilevel"/>
    <w:tmpl w:val="67D4A89A"/>
    <w:lvl w:ilvl="0" w:tplc="CD4695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10523"/>
    <w:multiLevelType w:val="hybridMultilevel"/>
    <w:tmpl w:val="7B3668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685027"/>
    <w:multiLevelType w:val="hybridMultilevel"/>
    <w:tmpl w:val="5E74EE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7F0083"/>
    <w:multiLevelType w:val="hybridMultilevel"/>
    <w:tmpl w:val="BD96DA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5D6258"/>
    <w:multiLevelType w:val="hybridMultilevel"/>
    <w:tmpl w:val="478C208A"/>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E1226"/>
    <w:multiLevelType w:val="hybridMultilevel"/>
    <w:tmpl w:val="36BC51EE"/>
    <w:lvl w:ilvl="0" w:tplc="0FEAC0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073B6C"/>
    <w:multiLevelType w:val="hybridMultilevel"/>
    <w:tmpl w:val="CA8268F4"/>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E3B48"/>
    <w:multiLevelType w:val="hybridMultilevel"/>
    <w:tmpl w:val="5CC0A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D71F29"/>
    <w:multiLevelType w:val="hybridMultilevel"/>
    <w:tmpl w:val="4956D7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877551"/>
    <w:multiLevelType w:val="hybridMultilevel"/>
    <w:tmpl w:val="5070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E00A60"/>
    <w:multiLevelType w:val="hybridMultilevel"/>
    <w:tmpl w:val="6192A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27001"/>
    <w:multiLevelType w:val="hybridMultilevel"/>
    <w:tmpl w:val="5A1A04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C24BB"/>
    <w:multiLevelType w:val="hybridMultilevel"/>
    <w:tmpl w:val="ABEAE5DC"/>
    <w:lvl w:ilvl="0" w:tplc="B50ACF7A">
      <w:start w:val="201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FA234A"/>
    <w:multiLevelType w:val="hybridMultilevel"/>
    <w:tmpl w:val="205AA3F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0C3CA8"/>
    <w:multiLevelType w:val="hybridMultilevel"/>
    <w:tmpl w:val="B22CB83A"/>
    <w:lvl w:ilvl="0" w:tplc="0956A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95846"/>
    <w:multiLevelType w:val="hybridMultilevel"/>
    <w:tmpl w:val="6688DF00"/>
    <w:lvl w:ilvl="0" w:tplc="B50ACF7A">
      <w:start w:val="201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741226"/>
    <w:multiLevelType w:val="hybridMultilevel"/>
    <w:tmpl w:val="41167EF0"/>
    <w:lvl w:ilvl="0" w:tplc="720A4B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8150FF"/>
    <w:multiLevelType w:val="hybridMultilevel"/>
    <w:tmpl w:val="D812ED50"/>
    <w:lvl w:ilvl="0" w:tplc="9D1CBF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856433">
    <w:abstractNumId w:val="10"/>
  </w:num>
  <w:num w:numId="2" w16cid:durableId="921376696">
    <w:abstractNumId w:val="35"/>
  </w:num>
  <w:num w:numId="3" w16cid:durableId="1907110483">
    <w:abstractNumId w:val="33"/>
  </w:num>
  <w:num w:numId="4" w16cid:durableId="2016225902">
    <w:abstractNumId w:val="36"/>
  </w:num>
  <w:num w:numId="5" w16cid:durableId="1569534452">
    <w:abstractNumId w:val="6"/>
  </w:num>
  <w:num w:numId="6" w16cid:durableId="1947107178">
    <w:abstractNumId w:val="17"/>
  </w:num>
  <w:num w:numId="7" w16cid:durableId="2086292760">
    <w:abstractNumId w:val="24"/>
  </w:num>
  <w:num w:numId="8" w16cid:durableId="1445493102">
    <w:abstractNumId w:val="1"/>
  </w:num>
  <w:num w:numId="9" w16cid:durableId="5790302">
    <w:abstractNumId w:val="3"/>
  </w:num>
  <w:num w:numId="10" w16cid:durableId="327367069">
    <w:abstractNumId w:val="0"/>
  </w:num>
  <w:num w:numId="11" w16cid:durableId="2039961114">
    <w:abstractNumId w:val="32"/>
  </w:num>
  <w:num w:numId="12" w16cid:durableId="2060785331">
    <w:abstractNumId w:val="23"/>
  </w:num>
  <w:num w:numId="13" w16cid:durableId="192615129">
    <w:abstractNumId w:val="12"/>
  </w:num>
  <w:num w:numId="14" w16cid:durableId="1470435189">
    <w:abstractNumId w:val="14"/>
  </w:num>
  <w:num w:numId="15" w16cid:durableId="1845245688">
    <w:abstractNumId w:val="26"/>
  </w:num>
  <w:num w:numId="16" w16cid:durableId="1390610356">
    <w:abstractNumId w:val="30"/>
  </w:num>
  <w:num w:numId="17" w16cid:durableId="600333541">
    <w:abstractNumId w:val="20"/>
  </w:num>
  <w:num w:numId="18" w16cid:durableId="1275136062">
    <w:abstractNumId w:val="5"/>
  </w:num>
  <w:num w:numId="19" w16cid:durableId="1705475129">
    <w:abstractNumId w:val="21"/>
  </w:num>
  <w:num w:numId="20" w16cid:durableId="50354251">
    <w:abstractNumId w:val="28"/>
  </w:num>
  <w:num w:numId="21" w16cid:durableId="1305962296">
    <w:abstractNumId w:val="31"/>
  </w:num>
  <w:num w:numId="22" w16cid:durableId="989289402">
    <w:abstractNumId w:val="13"/>
  </w:num>
  <w:num w:numId="23" w16cid:durableId="917986032">
    <w:abstractNumId w:val="22"/>
  </w:num>
  <w:num w:numId="24" w16cid:durableId="1604150298">
    <w:abstractNumId w:val="7"/>
  </w:num>
  <w:num w:numId="25" w16cid:durableId="498271134">
    <w:abstractNumId w:val="18"/>
  </w:num>
  <w:num w:numId="26" w16cid:durableId="554513542">
    <w:abstractNumId w:val="11"/>
  </w:num>
  <w:num w:numId="27" w16cid:durableId="512304391">
    <w:abstractNumId w:val="4"/>
  </w:num>
  <w:num w:numId="28" w16cid:durableId="139002036">
    <w:abstractNumId w:val="38"/>
  </w:num>
  <w:num w:numId="29" w16cid:durableId="52705060">
    <w:abstractNumId w:val="9"/>
  </w:num>
  <w:num w:numId="30" w16cid:durableId="568658561">
    <w:abstractNumId w:val="34"/>
  </w:num>
  <w:num w:numId="31" w16cid:durableId="1904364237">
    <w:abstractNumId w:val="37"/>
  </w:num>
  <w:num w:numId="32" w16cid:durableId="1134297557">
    <w:abstractNumId w:val="16"/>
  </w:num>
  <w:num w:numId="33" w16cid:durableId="1596589766">
    <w:abstractNumId w:val="8"/>
  </w:num>
  <w:num w:numId="34" w16cid:durableId="60296348">
    <w:abstractNumId w:val="29"/>
  </w:num>
  <w:num w:numId="35" w16cid:durableId="2048022839">
    <w:abstractNumId w:val="15"/>
  </w:num>
  <w:num w:numId="36" w16cid:durableId="1515341756">
    <w:abstractNumId w:val="27"/>
  </w:num>
  <w:num w:numId="37" w16cid:durableId="3095987">
    <w:abstractNumId w:val="25"/>
  </w:num>
  <w:num w:numId="38" w16cid:durableId="112988711">
    <w:abstractNumId w:val="2"/>
  </w:num>
  <w:num w:numId="39" w16cid:durableId="163980396">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3A6C"/>
    <w:rsid w:val="000047B1"/>
    <w:rsid w:val="00012136"/>
    <w:rsid w:val="00015C5D"/>
    <w:rsid w:val="00015C9B"/>
    <w:rsid w:val="00017689"/>
    <w:rsid w:val="000235A2"/>
    <w:rsid w:val="000338DE"/>
    <w:rsid w:val="00042AD7"/>
    <w:rsid w:val="000472D9"/>
    <w:rsid w:val="0005124E"/>
    <w:rsid w:val="00054061"/>
    <w:rsid w:val="000570D2"/>
    <w:rsid w:val="0005782D"/>
    <w:rsid w:val="00063AAC"/>
    <w:rsid w:val="00064835"/>
    <w:rsid w:val="00066D3C"/>
    <w:rsid w:val="000702EF"/>
    <w:rsid w:val="000715DE"/>
    <w:rsid w:val="00072068"/>
    <w:rsid w:val="00074B96"/>
    <w:rsid w:val="00077C92"/>
    <w:rsid w:val="00080841"/>
    <w:rsid w:val="000815AD"/>
    <w:rsid w:val="00087618"/>
    <w:rsid w:val="00094A33"/>
    <w:rsid w:val="000A16B4"/>
    <w:rsid w:val="000A20DF"/>
    <w:rsid w:val="000A269B"/>
    <w:rsid w:val="000A3F7D"/>
    <w:rsid w:val="000B362F"/>
    <w:rsid w:val="000B530C"/>
    <w:rsid w:val="000C0DC0"/>
    <w:rsid w:val="000C3DAE"/>
    <w:rsid w:val="000C41FF"/>
    <w:rsid w:val="000C4E0F"/>
    <w:rsid w:val="000C624D"/>
    <w:rsid w:val="000D2DEA"/>
    <w:rsid w:val="000E07CD"/>
    <w:rsid w:val="000E177E"/>
    <w:rsid w:val="000E2ACD"/>
    <w:rsid w:val="000E62D6"/>
    <w:rsid w:val="000E71D6"/>
    <w:rsid w:val="000F179E"/>
    <w:rsid w:val="000F1AE3"/>
    <w:rsid w:val="000F431F"/>
    <w:rsid w:val="000F4420"/>
    <w:rsid w:val="000F4E29"/>
    <w:rsid w:val="000F6441"/>
    <w:rsid w:val="001009A3"/>
    <w:rsid w:val="00112078"/>
    <w:rsid w:val="00112604"/>
    <w:rsid w:val="00113A3C"/>
    <w:rsid w:val="00114863"/>
    <w:rsid w:val="0011635B"/>
    <w:rsid w:val="0011768C"/>
    <w:rsid w:val="00124847"/>
    <w:rsid w:val="00125762"/>
    <w:rsid w:val="001257E6"/>
    <w:rsid w:val="001354E4"/>
    <w:rsid w:val="00140EF5"/>
    <w:rsid w:val="00142016"/>
    <w:rsid w:val="00155886"/>
    <w:rsid w:val="00157147"/>
    <w:rsid w:val="001624F6"/>
    <w:rsid w:val="0016487A"/>
    <w:rsid w:val="001667E1"/>
    <w:rsid w:val="00171B7A"/>
    <w:rsid w:val="00181D66"/>
    <w:rsid w:val="00184A7D"/>
    <w:rsid w:val="0018535B"/>
    <w:rsid w:val="00185CD9"/>
    <w:rsid w:val="0018650B"/>
    <w:rsid w:val="00186F98"/>
    <w:rsid w:val="00190737"/>
    <w:rsid w:val="00191A61"/>
    <w:rsid w:val="00195A82"/>
    <w:rsid w:val="001A0DA4"/>
    <w:rsid w:val="001A23A7"/>
    <w:rsid w:val="001A5E3B"/>
    <w:rsid w:val="001B052C"/>
    <w:rsid w:val="001B63A4"/>
    <w:rsid w:val="001C5ECB"/>
    <w:rsid w:val="001C71EE"/>
    <w:rsid w:val="001D0520"/>
    <w:rsid w:val="001D4B02"/>
    <w:rsid w:val="001D5484"/>
    <w:rsid w:val="001E3493"/>
    <w:rsid w:val="001E7240"/>
    <w:rsid w:val="001F126C"/>
    <w:rsid w:val="001F1BED"/>
    <w:rsid w:val="001F53D5"/>
    <w:rsid w:val="001F5B04"/>
    <w:rsid w:val="001F5FEE"/>
    <w:rsid w:val="00203332"/>
    <w:rsid w:val="002217BF"/>
    <w:rsid w:val="00225FDA"/>
    <w:rsid w:val="00227414"/>
    <w:rsid w:val="002323A2"/>
    <w:rsid w:val="00233253"/>
    <w:rsid w:val="00235158"/>
    <w:rsid w:val="00244F9E"/>
    <w:rsid w:val="002474D2"/>
    <w:rsid w:val="0025135F"/>
    <w:rsid w:val="002538BC"/>
    <w:rsid w:val="00262108"/>
    <w:rsid w:val="0026350D"/>
    <w:rsid w:val="00264448"/>
    <w:rsid w:val="00272960"/>
    <w:rsid w:val="00277BDE"/>
    <w:rsid w:val="00280F1B"/>
    <w:rsid w:val="002873E1"/>
    <w:rsid w:val="00287A20"/>
    <w:rsid w:val="002A0142"/>
    <w:rsid w:val="002A109E"/>
    <w:rsid w:val="002A4521"/>
    <w:rsid w:val="002A6C9A"/>
    <w:rsid w:val="002B1F63"/>
    <w:rsid w:val="002B4B51"/>
    <w:rsid w:val="002B55E0"/>
    <w:rsid w:val="002C11C7"/>
    <w:rsid w:val="002C6CFD"/>
    <w:rsid w:val="002D6AF5"/>
    <w:rsid w:val="002E0471"/>
    <w:rsid w:val="002E2C99"/>
    <w:rsid w:val="002E2F91"/>
    <w:rsid w:val="002E7B20"/>
    <w:rsid w:val="002E7CA7"/>
    <w:rsid w:val="002F0221"/>
    <w:rsid w:val="002F1E23"/>
    <w:rsid w:val="002F51E7"/>
    <w:rsid w:val="002F6305"/>
    <w:rsid w:val="002F6EAD"/>
    <w:rsid w:val="0030586F"/>
    <w:rsid w:val="00305887"/>
    <w:rsid w:val="00306380"/>
    <w:rsid w:val="00307FC1"/>
    <w:rsid w:val="003116A2"/>
    <w:rsid w:val="0031324A"/>
    <w:rsid w:val="003155BD"/>
    <w:rsid w:val="00324079"/>
    <w:rsid w:val="003250A8"/>
    <w:rsid w:val="0033254D"/>
    <w:rsid w:val="00333CA1"/>
    <w:rsid w:val="00341BAF"/>
    <w:rsid w:val="00343152"/>
    <w:rsid w:val="00346CD8"/>
    <w:rsid w:val="0034783B"/>
    <w:rsid w:val="00353332"/>
    <w:rsid w:val="0035345A"/>
    <w:rsid w:val="003613D1"/>
    <w:rsid w:val="00361C77"/>
    <w:rsid w:val="00376C7E"/>
    <w:rsid w:val="003853DC"/>
    <w:rsid w:val="00387EED"/>
    <w:rsid w:val="003904C6"/>
    <w:rsid w:val="003A0E2A"/>
    <w:rsid w:val="003A63BE"/>
    <w:rsid w:val="003A6795"/>
    <w:rsid w:val="003A6EAD"/>
    <w:rsid w:val="003B0B56"/>
    <w:rsid w:val="003B13B7"/>
    <w:rsid w:val="003B7DD8"/>
    <w:rsid w:val="003C0FCC"/>
    <w:rsid w:val="003C5250"/>
    <w:rsid w:val="003C7984"/>
    <w:rsid w:val="003D3DBD"/>
    <w:rsid w:val="003D4468"/>
    <w:rsid w:val="003D4D8C"/>
    <w:rsid w:val="003E4469"/>
    <w:rsid w:val="003E65F6"/>
    <w:rsid w:val="003E7C8A"/>
    <w:rsid w:val="003F0F98"/>
    <w:rsid w:val="00402E05"/>
    <w:rsid w:val="00417C0D"/>
    <w:rsid w:val="00422A6B"/>
    <w:rsid w:val="00425C2B"/>
    <w:rsid w:val="00426C8A"/>
    <w:rsid w:val="00426E8B"/>
    <w:rsid w:val="00433CAF"/>
    <w:rsid w:val="004340CA"/>
    <w:rsid w:val="00444A8E"/>
    <w:rsid w:val="00451D70"/>
    <w:rsid w:val="004550EA"/>
    <w:rsid w:val="00455686"/>
    <w:rsid w:val="004616AF"/>
    <w:rsid w:val="0046529E"/>
    <w:rsid w:val="004679C4"/>
    <w:rsid w:val="00472D2D"/>
    <w:rsid w:val="00476684"/>
    <w:rsid w:val="004770AF"/>
    <w:rsid w:val="004828AB"/>
    <w:rsid w:val="004846CE"/>
    <w:rsid w:val="00486403"/>
    <w:rsid w:val="00492DED"/>
    <w:rsid w:val="00493BD4"/>
    <w:rsid w:val="00494346"/>
    <w:rsid w:val="00494530"/>
    <w:rsid w:val="00494AA6"/>
    <w:rsid w:val="004955BC"/>
    <w:rsid w:val="00496B75"/>
    <w:rsid w:val="004B05DD"/>
    <w:rsid w:val="004B09B9"/>
    <w:rsid w:val="004B1790"/>
    <w:rsid w:val="004C0179"/>
    <w:rsid w:val="004C4E43"/>
    <w:rsid w:val="004C646B"/>
    <w:rsid w:val="004D0627"/>
    <w:rsid w:val="004D3172"/>
    <w:rsid w:val="004D798E"/>
    <w:rsid w:val="004E2A2D"/>
    <w:rsid w:val="004E55FF"/>
    <w:rsid w:val="004E5F6C"/>
    <w:rsid w:val="004F3F03"/>
    <w:rsid w:val="005073BD"/>
    <w:rsid w:val="005122DC"/>
    <w:rsid w:val="005157B1"/>
    <w:rsid w:val="00515D30"/>
    <w:rsid w:val="00516FCA"/>
    <w:rsid w:val="005177AF"/>
    <w:rsid w:val="00530619"/>
    <w:rsid w:val="00531D84"/>
    <w:rsid w:val="00550A50"/>
    <w:rsid w:val="00552866"/>
    <w:rsid w:val="005568A1"/>
    <w:rsid w:val="00564959"/>
    <w:rsid w:val="00565B02"/>
    <w:rsid w:val="005725C9"/>
    <w:rsid w:val="00573C28"/>
    <w:rsid w:val="00573D23"/>
    <w:rsid w:val="00574AC8"/>
    <w:rsid w:val="00574F62"/>
    <w:rsid w:val="00576461"/>
    <w:rsid w:val="00577144"/>
    <w:rsid w:val="005776FA"/>
    <w:rsid w:val="00577AA1"/>
    <w:rsid w:val="005802E1"/>
    <w:rsid w:val="00583057"/>
    <w:rsid w:val="00583AFA"/>
    <w:rsid w:val="00586BD4"/>
    <w:rsid w:val="005911C3"/>
    <w:rsid w:val="0059184F"/>
    <w:rsid w:val="0059605A"/>
    <w:rsid w:val="005A1C99"/>
    <w:rsid w:val="005A22AA"/>
    <w:rsid w:val="005B22A5"/>
    <w:rsid w:val="005B3C47"/>
    <w:rsid w:val="005C097C"/>
    <w:rsid w:val="005C4696"/>
    <w:rsid w:val="005D55FC"/>
    <w:rsid w:val="005D607A"/>
    <w:rsid w:val="005E1DE4"/>
    <w:rsid w:val="005E2B7F"/>
    <w:rsid w:val="005E52E9"/>
    <w:rsid w:val="005F54B1"/>
    <w:rsid w:val="005F6E0E"/>
    <w:rsid w:val="005F6F12"/>
    <w:rsid w:val="00602F23"/>
    <w:rsid w:val="00610EDC"/>
    <w:rsid w:val="00615317"/>
    <w:rsid w:val="0061541D"/>
    <w:rsid w:val="00620263"/>
    <w:rsid w:val="00622D9D"/>
    <w:rsid w:val="0062324B"/>
    <w:rsid w:val="00632B7F"/>
    <w:rsid w:val="00633D5E"/>
    <w:rsid w:val="0063424B"/>
    <w:rsid w:val="006366E7"/>
    <w:rsid w:val="00636954"/>
    <w:rsid w:val="00641313"/>
    <w:rsid w:val="0064158F"/>
    <w:rsid w:val="0064217E"/>
    <w:rsid w:val="006458B7"/>
    <w:rsid w:val="0064636B"/>
    <w:rsid w:val="00646864"/>
    <w:rsid w:val="00647A5A"/>
    <w:rsid w:val="0065782E"/>
    <w:rsid w:val="00660A70"/>
    <w:rsid w:val="00660C7B"/>
    <w:rsid w:val="00660F6D"/>
    <w:rsid w:val="00667239"/>
    <w:rsid w:val="00676B17"/>
    <w:rsid w:val="00676EEB"/>
    <w:rsid w:val="00677640"/>
    <w:rsid w:val="00687020"/>
    <w:rsid w:val="0068719C"/>
    <w:rsid w:val="00693942"/>
    <w:rsid w:val="00695901"/>
    <w:rsid w:val="006A4A03"/>
    <w:rsid w:val="006B556C"/>
    <w:rsid w:val="006C0533"/>
    <w:rsid w:val="006C2E12"/>
    <w:rsid w:val="006D287B"/>
    <w:rsid w:val="006D2E57"/>
    <w:rsid w:val="006D3AA3"/>
    <w:rsid w:val="006D42C2"/>
    <w:rsid w:val="006E28A4"/>
    <w:rsid w:val="006E64C1"/>
    <w:rsid w:val="006F6B75"/>
    <w:rsid w:val="00700A62"/>
    <w:rsid w:val="007071A5"/>
    <w:rsid w:val="00710B00"/>
    <w:rsid w:val="007133AF"/>
    <w:rsid w:val="007147A7"/>
    <w:rsid w:val="0071490E"/>
    <w:rsid w:val="00715ACB"/>
    <w:rsid w:val="00715F37"/>
    <w:rsid w:val="0071642B"/>
    <w:rsid w:val="00717892"/>
    <w:rsid w:val="007223DE"/>
    <w:rsid w:val="00723051"/>
    <w:rsid w:val="00723C7C"/>
    <w:rsid w:val="0072468A"/>
    <w:rsid w:val="00726765"/>
    <w:rsid w:val="00742385"/>
    <w:rsid w:val="007477C0"/>
    <w:rsid w:val="00747BA1"/>
    <w:rsid w:val="00747F71"/>
    <w:rsid w:val="0075108C"/>
    <w:rsid w:val="00752643"/>
    <w:rsid w:val="00756CC3"/>
    <w:rsid w:val="00760E9B"/>
    <w:rsid w:val="007618DD"/>
    <w:rsid w:val="00763A0D"/>
    <w:rsid w:val="00766EC1"/>
    <w:rsid w:val="007738D5"/>
    <w:rsid w:val="00774275"/>
    <w:rsid w:val="00775C5D"/>
    <w:rsid w:val="00777245"/>
    <w:rsid w:val="00777791"/>
    <w:rsid w:val="00794B62"/>
    <w:rsid w:val="00795217"/>
    <w:rsid w:val="00796109"/>
    <w:rsid w:val="007A16D0"/>
    <w:rsid w:val="007B0DE4"/>
    <w:rsid w:val="007B15B1"/>
    <w:rsid w:val="007B420D"/>
    <w:rsid w:val="007B79D5"/>
    <w:rsid w:val="007C24B0"/>
    <w:rsid w:val="007C7CCD"/>
    <w:rsid w:val="007D4145"/>
    <w:rsid w:val="007E3701"/>
    <w:rsid w:val="007E63D1"/>
    <w:rsid w:val="007E65D4"/>
    <w:rsid w:val="007F2292"/>
    <w:rsid w:val="00800F6F"/>
    <w:rsid w:val="00806FD2"/>
    <w:rsid w:val="00810310"/>
    <w:rsid w:val="00810FF8"/>
    <w:rsid w:val="00812363"/>
    <w:rsid w:val="00813E7F"/>
    <w:rsid w:val="0081761F"/>
    <w:rsid w:val="00820BCF"/>
    <w:rsid w:val="00823FCC"/>
    <w:rsid w:val="00827732"/>
    <w:rsid w:val="00830713"/>
    <w:rsid w:val="00834793"/>
    <w:rsid w:val="008501CA"/>
    <w:rsid w:val="00851EB2"/>
    <w:rsid w:val="00852148"/>
    <w:rsid w:val="00855D1D"/>
    <w:rsid w:val="0086320C"/>
    <w:rsid w:val="00863E48"/>
    <w:rsid w:val="008670CE"/>
    <w:rsid w:val="00867791"/>
    <w:rsid w:val="00886A8E"/>
    <w:rsid w:val="00887A16"/>
    <w:rsid w:val="008919D6"/>
    <w:rsid w:val="00895182"/>
    <w:rsid w:val="00895AFC"/>
    <w:rsid w:val="00897177"/>
    <w:rsid w:val="008A2B91"/>
    <w:rsid w:val="008A698E"/>
    <w:rsid w:val="008D0FAB"/>
    <w:rsid w:val="008D1F4A"/>
    <w:rsid w:val="008E0186"/>
    <w:rsid w:val="008E495C"/>
    <w:rsid w:val="008E5BB6"/>
    <w:rsid w:val="008E7BB3"/>
    <w:rsid w:val="008E7EC7"/>
    <w:rsid w:val="008F37D4"/>
    <w:rsid w:val="008F3B20"/>
    <w:rsid w:val="008F5A4A"/>
    <w:rsid w:val="008F5E3A"/>
    <w:rsid w:val="00900235"/>
    <w:rsid w:val="00906028"/>
    <w:rsid w:val="009078A5"/>
    <w:rsid w:val="009116AB"/>
    <w:rsid w:val="0091176C"/>
    <w:rsid w:val="009141C3"/>
    <w:rsid w:val="00921FAE"/>
    <w:rsid w:val="00922CBC"/>
    <w:rsid w:val="00924011"/>
    <w:rsid w:val="00924DF3"/>
    <w:rsid w:val="00924E7F"/>
    <w:rsid w:val="009255B0"/>
    <w:rsid w:val="00932075"/>
    <w:rsid w:val="00932493"/>
    <w:rsid w:val="009335DD"/>
    <w:rsid w:val="009363FF"/>
    <w:rsid w:val="009411FE"/>
    <w:rsid w:val="00946EBD"/>
    <w:rsid w:val="00951E05"/>
    <w:rsid w:val="009523A6"/>
    <w:rsid w:val="009575AE"/>
    <w:rsid w:val="00964BE7"/>
    <w:rsid w:val="0096686A"/>
    <w:rsid w:val="00970E63"/>
    <w:rsid w:val="00977A1B"/>
    <w:rsid w:val="00980410"/>
    <w:rsid w:val="009816EF"/>
    <w:rsid w:val="00987EFF"/>
    <w:rsid w:val="00990FFF"/>
    <w:rsid w:val="009941BB"/>
    <w:rsid w:val="00994B1A"/>
    <w:rsid w:val="009A13C6"/>
    <w:rsid w:val="009A15E6"/>
    <w:rsid w:val="009A2E15"/>
    <w:rsid w:val="009B4CA4"/>
    <w:rsid w:val="009B7380"/>
    <w:rsid w:val="009C031E"/>
    <w:rsid w:val="009C6954"/>
    <w:rsid w:val="009D05BA"/>
    <w:rsid w:val="009D408E"/>
    <w:rsid w:val="009E3491"/>
    <w:rsid w:val="009E5F55"/>
    <w:rsid w:val="009F09F7"/>
    <w:rsid w:val="009F191C"/>
    <w:rsid w:val="00A0283F"/>
    <w:rsid w:val="00A040D0"/>
    <w:rsid w:val="00A04139"/>
    <w:rsid w:val="00A12E51"/>
    <w:rsid w:val="00A1674C"/>
    <w:rsid w:val="00A17BC3"/>
    <w:rsid w:val="00A22018"/>
    <w:rsid w:val="00A35138"/>
    <w:rsid w:val="00A376F0"/>
    <w:rsid w:val="00A450D9"/>
    <w:rsid w:val="00A460C2"/>
    <w:rsid w:val="00A50CAC"/>
    <w:rsid w:val="00A526A2"/>
    <w:rsid w:val="00A528A1"/>
    <w:rsid w:val="00A536AC"/>
    <w:rsid w:val="00A55CC9"/>
    <w:rsid w:val="00A62F2D"/>
    <w:rsid w:val="00A641FC"/>
    <w:rsid w:val="00A80101"/>
    <w:rsid w:val="00A80BAD"/>
    <w:rsid w:val="00A86B3E"/>
    <w:rsid w:val="00A94084"/>
    <w:rsid w:val="00A95D2B"/>
    <w:rsid w:val="00AA1146"/>
    <w:rsid w:val="00AA61BC"/>
    <w:rsid w:val="00AA7FC4"/>
    <w:rsid w:val="00AB0927"/>
    <w:rsid w:val="00AC0514"/>
    <w:rsid w:val="00AC26B7"/>
    <w:rsid w:val="00AC3F1E"/>
    <w:rsid w:val="00AC73F1"/>
    <w:rsid w:val="00AD2608"/>
    <w:rsid w:val="00AD2E13"/>
    <w:rsid w:val="00AE20B1"/>
    <w:rsid w:val="00AF067C"/>
    <w:rsid w:val="00B049A2"/>
    <w:rsid w:val="00B06145"/>
    <w:rsid w:val="00B1175D"/>
    <w:rsid w:val="00B154D2"/>
    <w:rsid w:val="00B17EA4"/>
    <w:rsid w:val="00B2179B"/>
    <w:rsid w:val="00B22FB4"/>
    <w:rsid w:val="00B2416D"/>
    <w:rsid w:val="00B258E6"/>
    <w:rsid w:val="00B31A18"/>
    <w:rsid w:val="00B34229"/>
    <w:rsid w:val="00B3710B"/>
    <w:rsid w:val="00B40ED2"/>
    <w:rsid w:val="00B4361A"/>
    <w:rsid w:val="00B44349"/>
    <w:rsid w:val="00B52F19"/>
    <w:rsid w:val="00B53375"/>
    <w:rsid w:val="00B5396E"/>
    <w:rsid w:val="00B56952"/>
    <w:rsid w:val="00B64C8C"/>
    <w:rsid w:val="00B664E6"/>
    <w:rsid w:val="00B73C45"/>
    <w:rsid w:val="00B8098B"/>
    <w:rsid w:val="00B82163"/>
    <w:rsid w:val="00B93A6C"/>
    <w:rsid w:val="00B93CA3"/>
    <w:rsid w:val="00B95A2D"/>
    <w:rsid w:val="00B97F8E"/>
    <w:rsid w:val="00BA4B2B"/>
    <w:rsid w:val="00BA4B80"/>
    <w:rsid w:val="00BA55A7"/>
    <w:rsid w:val="00BA709F"/>
    <w:rsid w:val="00BB1B16"/>
    <w:rsid w:val="00BB2918"/>
    <w:rsid w:val="00BB41DF"/>
    <w:rsid w:val="00BC16E5"/>
    <w:rsid w:val="00BC4A0C"/>
    <w:rsid w:val="00BD1A01"/>
    <w:rsid w:val="00BD1C99"/>
    <w:rsid w:val="00BD1F5F"/>
    <w:rsid w:val="00BD2B4C"/>
    <w:rsid w:val="00BD7D12"/>
    <w:rsid w:val="00BE01AC"/>
    <w:rsid w:val="00BE12F5"/>
    <w:rsid w:val="00BE2244"/>
    <w:rsid w:val="00BE2F16"/>
    <w:rsid w:val="00BE411C"/>
    <w:rsid w:val="00BE7CAD"/>
    <w:rsid w:val="00BF38ED"/>
    <w:rsid w:val="00BF65D4"/>
    <w:rsid w:val="00C0086D"/>
    <w:rsid w:val="00C01979"/>
    <w:rsid w:val="00C0566F"/>
    <w:rsid w:val="00C10194"/>
    <w:rsid w:val="00C15FCF"/>
    <w:rsid w:val="00C2018B"/>
    <w:rsid w:val="00C23D24"/>
    <w:rsid w:val="00C2736F"/>
    <w:rsid w:val="00C31092"/>
    <w:rsid w:val="00C34B8E"/>
    <w:rsid w:val="00C37F63"/>
    <w:rsid w:val="00C43A2C"/>
    <w:rsid w:val="00C476FC"/>
    <w:rsid w:val="00C5122E"/>
    <w:rsid w:val="00C6182B"/>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0621"/>
    <w:rsid w:val="00CF2C3D"/>
    <w:rsid w:val="00CF3F05"/>
    <w:rsid w:val="00D00EAF"/>
    <w:rsid w:val="00D01290"/>
    <w:rsid w:val="00D03169"/>
    <w:rsid w:val="00D04750"/>
    <w:rsid w:val="00D0792F"/>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1829"/>
    <w:rsid w:val="00D93DD5"/>
    <w:rsid w:val="00DA0B80"/>
    <w:rsid w:val="00DA1ECA"/>
    <w:rsid w:val="00DA451B"/>
    <w:rsid w:val="00DB369D"/>
    <w:rsid w:val="00DB563C"/>
    <w:rsid w:val="00DB62EA"/>
    <w:rsid w:val="00DB7EEC"/>
    <w:rsid w:val="00DC0607"/>
    <w:rsid w:val="00DC6556"/>
    <w:rsid w:val="00DD760C"/>
    <w:rsid w:val="00DE4C69"/>
    <w:rsid w:val="00DF0523"/>
    <w:rsid w:val="00DF4E6A"/>
    <w:rsid w:val="00DF7BDC"/>
    <w:rsid w:val="00E013EB"/>
    <w:rsid w:val="00E1032F"/>
    <w:rsid w:val="00E11FA1"/>
    <w:rsid w:val="00E12254"/>
    <w:rsid w:val="00E160CC"/>
    <w:rsid w:val="00E17075"/>
    <w:rsid w:val="00E248C5"/>
    <w:rsid w:val="00E30C0E"/>
    <w:rsid w:val="00E32735"/>
    <w:rsid w:val="00E359ED"/>
    <w:rsid w:val="00E44184"/>
    <w:rsid w:val="00E510E3"/>
    <w:rsid w:val="00E5413D"/>
    <w:rsid w:val="00E54881"/>
    <w:rsid w:val="00E556CD"/>
    <w:rsid w:val="00E62CBC"/>
    <w:rsid w:val="00E630E2"/>
    <w:rsid w:val="00E736C7"/>
    <w:rsid w:val="00E80343"/>
    <w:rsid w:val="00E845EE"/>
    <w:rsid w:val="00E92044"/>
    <w:rsid w:val="00E93C64"/>
    <w:rsid w:val="00E940F9"/>
    <w:rsid w:val="00EA1935"/>
    <w:rsid w:val="00EA4BF7"/>
    <w:rsid w:val="00EB36EC"/>
    <w:rsid w:val="00EB4480"/>
    <w:rsid w:val="00EB4A8B"/>
    <w:rsid w:val="00EB5047"/>
    <w:rsid w:val="00EB5CB4"/>
    <w:rsid w:val="00EB6D5B"/>
    <w:rsid w:val="00EC5F34"/>
    <w:rsid w:val="00EC74DF"/>
    <w:rsid w:val="00ED48BA"/>
    <w:rsid w:val="00ED5940"/>
    <w:rsid w:val="00EE30C0"/>
    <w:rsid w:val="00EE39A6"/>
    <w:rsid w:val="00EE6477"/>
    <w:rsid w:val="00EE7DE2"/>
    <w:rsid w:val="00EF24E9"/>
    <w:rsid w:val="00EF2631"/>
    <w:rsid w:val="00EF2875"/>
    <w:rsid w:val="00EF72CD"/>
    <w:rsid w:val="00F0040C"/>
    <w:rsid w:val="00F01009"/>
    <w:rsid w:val="00F01A1C"/>
    <w:rsid w:val="00F11C68"/>
    <w:rsid w:val="00F12FB9"/>
    <w:rsid w:val="00F22752"/>
    <w:rsid w:val="00F23413"/>
    <w:rsid w:val="00F2379E"/>
    <w:rsid w:val="00F248E9"/>
    <w:rsid w:val="00F250E1"/>
    <w:rsid w:val="00F25ADE"/>
    <w:rsid w:val="00F31EC5"/>
    <w:rsid w:val="00F33371"/>
    <w:rsid w:val="00F4203B"/>
    <w:rsid w:val="00F46FD4"/>
    <w:rsid w:val="00F50568"/>
    <w:rsid w:val="00F51F47"/>
    <w:rsid w:val="00F62783"/>
    <w:rsid w:val="00F6536E"/>
    <w:rsid w:val="00F76389"/>
    <w:rsid w:val="00F850ED"/>
    <w:rsid w:val="00F951A1"/>
    <w:rsid w:val="00F9663E"/>
    <w:rsid w:val="00FA0DE8"/>
    <w:rsid w:val="00FA119E"/>
    <w:rsid w:val="00FA1D68"/>
    <w:rsid w:val="00FA4ED3"/>
    <w:rsid w:val="00FA5246"/>
    <w:rsid w:val="00FB0BDF"/>
    <w:rsid w:val="00FC280C"/>
    <w:rsid w:val="00FC4195"/>
    <w:rsid w:val="00FD0815"/>
    <w:rsid w:val="00FD787D"/>
    <w:rsid w:val="00FE25FE"/>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3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A45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info.mn/mn/detail?lawId=11119" TargetMode="External"/><Relationship Id="rId13" Type="http://schemas.openxmlformats.org/officeDocument/2006/relationships/hyperlink" Target="https://sudalgaa.gov.mn/pdf/khuuliyn-etgeediyn-erkhgy-bayguullaga-xic" TargetMode="External"/><Relationship Id="rId18" Type="http://schemas.openxmlformats.org/officeDocument/2006/relationships/hyperlink" Target="https://www.youtube.com/watch?v=VqjTSrKW4K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udalgaa.gov.mn/khuuliyn-etgeeded-khleelgekh-khariutslaga-bbo" TargetMode="External"/><Relationship Id="rId17" Type="http://schemas.openxmlformats.org/officeDocument/2006/relationships/hyperlink" Target="https://www.facebook.com/ParliamentofMongolia/videos/" TargetMode="External"/><Relationship Id="rId2" Type="http://schemas.openxmlformats.org/officeDocument/2006/relationships/numbering" Target="numbering.xml"/><Relationship Id="rId16" Type="http://schemas.openxmlformats.org/officeDocument/2006/relationships/hyperlink" Target="https://sudalgaa.gov.mn/ergiyn-khuul-dakh-busad-shinzhlekh-ukhaany-ner-tomeony-sudalgaa-98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uia.gov.mn/index.php/cci/article/view/802" TargetMode="External"/><Relationship Id="rId5" Type="http://schemas.openxmlformats.org/officeDocument/2006/relationships/webSettings" Target="webSettings.xml"/><Relationship Id="rId15" Type="http://schemas.openxmlformats.org/officeDocument/2006/relationships/hyperlink" Target="https://nli.gov.mn/?p=11642" TargetMode="External"/><Relationship Id="rId23" Type="http://schemas.openxmlformats.org/officeDocument/2006/relationships/theme" Target="theme/theme1.xml"/><Relationship Id="rId10" Type="http://schemas.openxmlformats.org/officeDocument/2006/relationships/hyperlink" Target="https://www.facebook.com/NLInstitute/videos" TargetMode="External"/><Relationship Id="rId19" Type="http://schemas.openxmlformats.org/officeDocument/2006/relationships/hyperlink" Target="https://newspress.mn/v1/p/news/10206" TargetMode="External"/><Relationship Id="rId4" Type="http://schemas.openxmlformats.org/officeDocument/2006/relationships/settings" Target="settings.xml"/><Relationship Id="rId9" Type="http://schemas.openxmlformats.org/officeDocument/2006/relationships/hyperlink" Target="https://nli.gov.mn" TargetMode="External"/><Relationship Id="rId14" Type="http://schemas.openxmlformats.org/officeDocument/2006/relationships/hyperlink" Target="https://nli.gov.mn/?p=1165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B8635-1FC2-4003-A558-5D0394FD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5891</TotalTime>
  <Pages>29</Pages>
  <Words>11293</Words>
  <Characters>64375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64</cp:revision>
  <cp:lastPrinted>2021-03-09T05:43:00Z</cp:lastPrinted>
  <dcterms:created xsi:type="dcterms:W3CDTF">2025-10-05T04:31:00Z</dcterms:created>
  <dcterms:modified xsi:type="dcterms:W3CDTF">2025-11-12T07:49:00Z</dcterms:modified>
</cp:coreProperties>
</file>