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B1E518" w14:textId="5B44E994" w:rsidR="004616AF" w:rsidRPr="00FD0815" w:rsidRDefault="004616AF" w:rsidP="00F62783">
      <w:pPr>
        <w:pBdr>
          <w:top w:val="nil"/>
          <w:left w:val="nil"/>
          <w:bottom w:val="nil"/>
          <w:right w:val="nil"/>
          <w:between w:val="nil"/>
        </w:pBdr>
        <w:ind w:left="5245"/>
        <w:rPr>
          <w:rFonts w:cs="Arial"/>
          <w:iCs/>
          <w:color w:val="000000"/>
          <w:szCs w:val="24"/>
        </w:rPr>
      </w:pPr>
      <w:r w:rsidRPr="00FD0815">
        <w:rPr>
          <w:rFonts w:eastAsia="Arial" w:cs="Arial"/>
          <w:iCs/>
          <w:color w:val="000000"/>
          <w:szCs w:val="24"/>
        </w:rPr>
        <w:t>Монгол Улсын Их Хурлын Хууль зүйн байнгын хорооны 202</w:t>
      </w:r>
      <w:r w:rsidRPr="00FD0815">
        <w:rPr>
          <w:rFonts w:eastAsia="Arial" w:cs="Arial"/>
          <w:iCs/>
          <w:color w:val="000000"/>
          <w:szCs w:val="24"/>
          <w:lang w:val="mn-MN"/>
        </w:rPr>
        <w:t>1</w:t>
      </w:r>
      <w:r w:rsidRPr="00FD0815">
        <w:rPr>
          <w:rFonts w:eastAsia="Arial" w:cs="Arial"/>
          <w:iCs/>
          <w:color w:val="000000"/>
          <w:szCs w:val="24"/>
        </w:rPr>
        <w:t xml:space="preserve"> оны </w:t>
      </w:r>
      <w:r w:rsidR="0035345A">
        <w:rPr>
          <w:rFonts w:eastAsia="Arial" w:cs="Arial"/>
          <w:iCs/>
          <w:color w:val="000000"/>
          <w:szCs w:val="24"/>
        </w:rPr>
        <w:t>0</w:t>
      </w:r>
      <w:r w:rsidR="007A16D0">
        <w:rPr>
          <w:rFonts w:eastAsia="Arial" w:cs="Arial"/>
          <w:iCs/>
          <w:color w:val="000000"/>
          <w:szCs w:val="24"/>
        </w:rPr>
        <w:t>6</w:t>
      </w:r>
      <w:r w:rsidRPr="00FD0815">
        <w:rPr>
          <w:rFonts w:eastAsia="Arial" w:cs="Arial"/>
          <w:iCs/>
          <w:color w:val="000000"/>
          <w:szCs w:val="24"/>
        </w:rPr>
        <w:t xml:space="preserve"> дугаар тогтоолын хоёрдугаар хавсралт</w:t>
      </w:r>
    </w:p>
    <w:p w14:paraId="11AE8DFC" w14:textId="77777777" w:rsidR="004616AF" w:rsidRPr="00FD0815" w:rsidRDefault="004616AF" w:rsidP="00F62783">
      <w:pPr>
        <w:pBdr>
          <w:top w:val="nil"/>
          <w:left w:val="nil"/>
          <w:bottom w:val="nil"/>
          <w:right w:val="nil"/>
          <w:between w:val="nil"/>
        </w:pBdr>
        <w:rPr>
          <w:rFonts w:eastAsia="Arial" w:cs="Arial"/>
          <w:b/>
          <w:iCs/>
          <w:color w:val="333333"/>
          <w:szCs w:val="24"/>
        </w:rPr>
      </w:pPr>
    </w:p>
    <w:p w14:paraId="7089A75E" w14:textId="77777777" w:rsidR="004616AF" w:rsidRPr="00FD0815" w:rsidRDefault="004616AF" w:rsidP="00F62783">
      <w:pPr>
        <w:pBdr>
          <w:top w:val="nil"/>
          <w:left w:val="nil"/>
          <w:bottom w:val="nil"/>
          <w:right w:val="nil"/>
          <w:between w:val="nil"/>
        </w:pBdr>
        <w:rPr>
          <w:rFonts w:eastAsia="Arial" w:cs="Arial"/>
          <w:b/>
          <w:iCs/>
          <w:color w:val="333333"/>
          <w:szCs w:val="24"/>
        </w:rPr>
      </w:pPr>
    </w:p>
    <w:p w14:paraId="6BE6A6C9" w14:textId="77777777" w:rsidR="004616AF" w:rsidRPr="00FD0815" w:rsidRDefault="004616AF" w:rsidP="00F62783">
      <w:pPr>
        <w:pBdr>
          <w:top w:val="nil"/>
          <w:left w:val="nil"/>
          <w:bottom w:val="nil"/>
          <w:right w:val="nil"/>
          <w:between w:val="nil"/>
        </w:pBdr>
        <w:jc w:val="center"/>
        <w:rPr>
          <w:rFonts w:eastAsia="Arial" w:cs="Arial"/>
          <w:b/>
          <w:iCs/>
          <w:color w:val="333333"/>
          <w:szCs w:val="24"/>
        </w:rPr>
      </w:pPr>
      <w:r w:rsidRPr="00FD0815">
        <w:rPr>
          <w:rFonts w:eastAsia="Arial" w:cs="Arial"/>
          <w:b/>
          <w:iCs/>
          <w:color w:val="333333"/>
          <w:szCs w:val="24"/>
        </w:rPr>
        <w:t>НЭР ДЭВШИХ ТУХАЙ ХҮСЭЛТ</w:t>
      </w:r>
    </w:p>
    <w:p w14:paraId="0A996954" w14:textId="77777777" w:rsidR="004616AF" w:rsidRPr="00FD0815" w:rsidRDefault="004616AF" w:rsidP="00F62783">
      <w:pPr>
        <w:pBdr>
          <w:top w:val="nil"/>
          <w:left w:val="nil"/>
          <w:bottom w:val="nil"/>
          <w:right w:val="nil"/>
          <w:between w:val="nil"/>
        </w:pBdr>
        <w:rPr>
          <w:rFonts w:eastAsia="Arial" w:cs="Arial"/>
          <w:b/>
          <w:iCs/>
          <w:color w:val="333333"/>
          <w:szCs w:val="24"/>
        </w:rPr>
      </w:pPr>
    </w:p>
    <w:p w14:paraId="5D42050F" w14:textId="77777777" w:rsidR="004616AF" w:rsidRPr="00FD0815" w:rsidRDefault="004616AF" w:rsidP="00F62783">
      <w:pPr>
        <w:jc w:val="left"/>
        <w:rPr>
          <w:rFonts w:eastAsia="Times New Roman" w:cs="Arial"/>
          <w:b/>
          <w:szCs w:val="24"/>
        </w:rPr>
      </w:pPr>
      <w:r w:rsidRPr="00FD0815">
        <w:rPr>
          <w:rFonts w:eastAsia="Times New Roman" w:cs="Arial"/>
          <w:b/>
          <w:szCs w:val="24"/>
        </w:rPr>
        <w:t xml:space="preserve">НЭГ. ХҮСЭЛТ ГАРГАГЧИЙН ТОВЧ ТАНИЛЦУУЛГА: </w:t>
      </w:r>
    </w:p>
    <w:p w14:paraId="48C8FA3F" w14:textId="77777777" w:rsidR="004616AF" w:rsidRPr="00FD0815" w:rsidRDefault="004616AF" w:rsidP="00F62783">
      <w:pPr>
        <w:jc w:val="left"/>
        <w:rPr>
          <w:rFonts w:eastAsia="Times New Roman" w:cs="Arial"/>
          <w:szCs w:val="24"/>
        </w:rPr>
      </w:pPr>
    </w:p>
    <w:tbl>
      <w:tblPr>
        <w:tblStyle w:val="TableGrid"/>
        <w:tblW w:w="9639" w:type="dxa"/>
        <w:tblInd w:w="-459" w:type="dxa"/>
        <w:tblLook w:val="04A0" w:firstRow="1" w:lastRow="0" w:firstColumn="1" w:lastColumn="0" w:noHBand="0" w:noVBand="1"/>
      </w:tblPr>
      <w:tblGrid>
        <w:gridCol w:w="684"/>
        <w:gridCol w:w="8955"/>
      </w:tblGrid>
      <w:tr w:rsidR="004616AF" w:rsidRPr="00FD0815" w14:paraId="0D18AF80" w14:textId="77777777" w:rsidTr="000F4E29">
        <w:trPr>
          <w:trHeight w:val="397"/>
        </w:trPr>
        <w:tc>
          <w:tcPr>
            <w:tcW w:w="684" w:type="dxa"/>
          </w:tcPr>
          <w:p w14:paraId="50593DB0" w14:textId="77777777" w:rsidR="004616AF" w:rsidRPr="00FD0815" w:rsidRDefault="004616AF" w:rsidP="00F62783">
            <w:pPr>
              <w:rPr>
                <w:rFonts w:cs="Arial"/>
                <w:b/>
                <w:bCs/>
                <w:szCs w:val="24"/>
              </w:rPr>
            </w:pPr>
            <w:r w:rsidRPr="00FD0815">
              <w:rPr>
                <w:rFonts w:cs="Arial"/>
                <w:b/>
                <w:bCs/>
                <w:szCs w:val="24"/>
              </w:rPr>
              <w:t>1.1</w:t>
            </w:r>
          </w:p>
        </w:tc>
        <w:tc>
          <w:tcPr>
            <w:tcW w:w="8955" w:type="dxa"/>
          </w:tcPr>
          <w:p w14:paraId="0AA05A3D" w14:textId="543159F3" w:rsidR="004616AF" w:rsidRPr="00FD0815" w:rsidRDefault="004616AF" w:rsidP="00F62783">
            <w:pPr>
              <w:jc w:val="left"/>
              <w:rPr>
                <w:rFonts w:eastAsia="Times New Roman" w:cs="Arial"/>
                <w:szCs w:val="24"/>
              </w:rPr>
            </w:pPr>
            <w:r w:rsidRPr="00FD0815">
              <w:rPr>
                <w:rFonts w:eastAsia="Times New Roman" w:cs="Arial"/>
                <w:b/>
                <w:szCs w:val="24"/>
              </w:rPr>
              <w:t>Эцэг/эхийн нэр:</w:t>
            </w:r>
            <w:r w:rsidRPr="00FD0815">
              <w:rPr>
                <w:rFonts w:eastAsia="Times New Roman" w:cs="Arial"/>
                <w:szCs w:val="24"/>
              </w:rPr>
              <w:t xml:space="preserve"> . </w:t>
            </w:r>
            <w:r w:rsidR="0045102E">
              <w:rPr>
                <w:rFonts w:eastAsia="Times New Roman" w:cs="Arial"/>
                <w:szCs w:val="24"/>
                <w:lang w:val="mn-MN"/>
              </w:rPr>
              <w:t>Цэнджав</w:t>
            </w:r>
            <w:r w:rsidRPr="00FD0815">
              <w:rPr>
                <w:rFonts w:eastAsia="Times New Roman" w:cs="Arial"/>
                <w:szCs w:val="24"/>
              </w:rPr>
              <w:t xml:space="preserve">. . . . . . . . . . . . . . . . . . .          </w:t>
            </w:r>
          </w:p>
          <w:p w14:paraId="44B28CB5" w14:textId="560467B7" w:rsidR="004616AF" w:rsidRPr="0045102E" w:rsidRDefault="004616AF" w:rsidP="00F62783">
            <w:pPr>
              <w:jc w:val="left"/>
              <w:rPr>
                <w:rFonts w:eastAsia="Times New Roman" w:cs="Arial"/>
                <w:szCs w:val="24"/>
                <w:lang w:val="mn-MN"/>
              </w:rPr>
            </w:pPr>
            <w:r w:rsidRPr="00FD0815">
              <w:rPr>
                <w:rFonts w:eastAsia="Times New Roman" w:cs="Arial"/>
                <w:b/>
                <w:szCs w:val="24"/>
              </w:rPr>
              <w:t>Ургийн овог:</w:t>
            </w:r>
            <w:r w:rsidRPr="00FD0815">
              <w:rPr>
                <w:rFonts w:eastAsia="Times New Roman" w:cs="Arial"/>
                <w:szCs w:val="24"/>
              </w:rPr>
              <w:t xml:space="preserve"> . . </w:t>
            </w:r>
            <w:r w:rsidR="0045102E">
              <w:rPr>
                <w:rFonts w:eastAsia="Times New Roman" w:cs="Arial"/>
                <w:szCs w:val="24"/>
                <w:lang w:val="mn-MN"/>
              </w:rPr>
              <w:t>Зээрдүүд</w:t>
            </w:r>
            <w:r w:rsidRPr="00FD0815">
              <w:rPr>
                <w:rFonts w:eastAsia="Times New Roman" w:cs="Arial"/>
                <w:szCs w:val="24"/>
              </w:rPr>
              <w:t xml:space="preserve">. . . . . . . . . . . . . .  </w:t>
            </w:r>
          </w:p>
          <w:p w14:paraId="10CCDE96" w14:textId="47BE2007" w:rsidR="004616AF" w:rsidRPr="00FD0815" w:rsidRDefault="004616AF" w:rsidP="00F62783">
            <w:pPr>
              <w:jc w:val="left"/>
              <w:rPr>
                <w:rFonts w:eastAsia="Times New Roman" w:cs="Arial"/>
                <w:szCs w:val="24"/>
              </w:rPr>
            </w:pPr>
            <w:r w:rsidRPr="00FD0815">
              <w:rPr>
                <w:rFonts w:eastAsia="Times New Roman" w:cs="Arial"/>
                <w:b/>
                <w:szCs w:val="24"/>
              </w:rPr>
              <w:t>Нэр:</w:t>
            </w:r>
            <w:r w:rsidRPr="00FD0815">
              <w:rPr>
                <w:rFonts w:eastAsia="Times New Roman" w:cs="Arial"/>
                <w:szCs w:val="24"/>
              </w:rPr>
              <w:t xml:space="preserve"> . . . . . . . . .</w:t>
            </w:r>
            <w:r w:rsidR="0045102E">
              <w:rPr>
                <w:rFonts w:eastAsia="Times New Roman" w:cs="Arial"/>
                <w:szCs w:val="24"/>
                <w:lang w:val="mn-MN"/>
              </w:rPr>
              <w:t>Одонжав</w:t>
            </w:r>
            <w:r w:rsidRPr="00FD0815">
              <w:rPr>
                <w:rFonts w:eastAsia="Times New Roman" w:cs="Arial"/>
                <w:szCs w:val="24"/>
              </w:rPr>
              <w:t xml:space="preserve"> . . . . . . . . . . . . . . . . . . . .          </w:t>
            </w:r>
          </w:p>
          <w:p w14:paraId="1BE3CC13" w14:textId="0D03D90D" w:rsidR="004616AF" w:rsidRPr="00145F10" w:rsidRDefault="004616AF" w:rsidP="00F62783">
            <w:pPr>
              <w:jc w:val="left"/>
              <w:rPr>
                <w:rFonts w:eastAsia="Times New Roman" w:cs="Arial"/>
                <w:szCs w:val="24"/>
              </w:rPr>
            </w:pPr>
            <w:r w:rsidRPr="00FD0815">
              <w:rPr>
                <w:rFonts w:eastAsia="Times New Roman" w:cs="Arial"/>
                <w:b/>
                <w:szCs w:val="24"/>
              </w:rPr>
              <w:t>Хүйс:</w:t>
            </w:r>
            <w:r w:rsidRPr="00FD0815">
              <w:rPr>
                <w:rFonts w:eastAsia="Times New Roman" w:cs="Arial"/>
                <w:szCs w:val="24"/>
              </w:rPr>
              <w:t xml:space="preserve"> . . . . . . . .</w:t>
            </w:r>
            <w:r w:rsidR="0045102E">
              <w:rPr>
                <w:rFonts w:eastAsia="Times New Roman" w:cs="Arial"/>
                <w:szCs w:val="24"/>
                <w:lang w:val="mn-MN"/>
              </w:rPr>
              <w:t>Эмэгтэй</w:t>
            </w:r>
            <w:r w:rsidRPr="00FD0815">
              <w:rPr>
                <w:rFonts w:eastAsia="Times New Roman" w:cs="Arial"/>
                <w:szCs w:val="24"/>
              </w:rPr>
              <w:t xml:space="preserve"> . . . . . . . . . . . . . .                   </w:t>
            </w:r>
          </w:p>
        </w:tc>
      </w:tr>
      <w:tr w:rsidR="004616AF" w:rsidRPr="00FD0815" w14:paraId="6F229864" w14:textId="77777777" w:rsidTr="000F4E29">
        <w:trPr>
          <w:trHeight w:val="397"/>
        </w:trPr>
        <w:tc>
          <w:tcPr>
            <w:tcW w:w="684" w:type="dxa"/>
            <w:vMerge w:val="restart"/>
          </w:tcPr>
          <w:p w14:paraId="687910C1" w14:textId="77777777" w:rsidR="004616AF" w:rsidRPr="00FD0815" w:rsidRDefault="004616AF" w:rsidP="00F62783">
            <w:pPr>
              <w:rPr>
                <w:rFonts w:cs="Arial"/>
                <w:b/>
                <w:bCs/>
                <w:szCs w:val="24"/>
              </w:rPr>
            </w:pPr>
            <w:r w:rsidRPr="00FD0815">
              <w:rPr>
                <w:rFonts w:cs="Arial"/>
                <w:b/>
                <w:bCs/>
                <w:szCs w:val="24"/>
              </w:rPr>
              <w:t>1.2</w:t>
            </w:r>
          </w:p>
        </w:tc>
        <w:tc>
          <w:tcPr>
            <w:tcW w:w="8955" w:type="dxa"/>
          </w:tcPr>
          <w:p w14:paraId="0784B8F3" w14:textId="77777777" w:rsidR="004616AF" w:rsidRPr="00FD0815" w:rsidRDefault="004616AF" w:rsidP="00F62783">
            <w:pPr>
              <w:jc w:val="left"/>
              <w:rPr>
                <w:rFonts w:eastAsia="Times New Roman" w:cs="Arial"/>
                <w:b/>
                <w:szCs w:val="24"/>
              </w:rPr>
            </w:pPr>
            <w:r w:rsidRPr="00FD0815">
              <w:rPr>
                <w:rFonts w:eastAsia="Times New Roman" w:cs="Arial"/>
                <w:b/>
                <w:szCs w:val="24"/>
              </w:rPr>
              <w:t xml:space="preserve">Нэр дэвших тухай хүсэлт гаргаж буй албан тушаал </w:t>
            </w:r>
          </w:p>
          <w:p w14:paraId="09B7E6EC" w14:textId="77777777" w:rsidR="004616AF" w:rsidRPr="00FD0815" w:rsidRDefault="004616AF" w:rsidP="00F62783">
            <w:pPr>
              <w:jc w:val="left"/>
              <w:rPr>
                <w:rFonts w:eastAsia="Times New Roman" w:cs="Arial"/>
                <w:szCs w:val="24"/>
              </w:rPr>
            </w:pPr>
            <w:r w:rsidRPr="00FD0815">
              <w:rPr>
                <w:rFonts w:cs="Arial"/>
                <w:szCs w:val="24"/>
                <w:lang w:val="mn-MN"/>
              </w:rPr>
              <w:t>Шүүхийн ерөнхий зөвлөлийн</w:t>
            </w:r>
            <w:r w:rsidRPr="00FD0815">
              <w:rPr>
                <w:rFonts w:cs="Arial"/>
                <w:szCs w:val="24"/>
              </w:rPr>
              <w:t xml:space="preserve"> эсхүл</w:t>
            </w:r>
            <w:r w:rsidRPr="00FD0815">
              <w:rPr>
                <w:rFonts w:eastAsia="Times New Roman" w:cs="Arial"/>
                <w:szCs w:val="24"/>
              </w:rPr>
              <w:t xml:space="preserve"> </w:t>
            </w:r>
            <w:r w:rsidRPr="00FD0815">
              <w:rPr>
                <w:rFonts w:cs="Arial"/>
                <w:szCs w:val="24"/>
                <w:lang w:val="mn-MN"/>
              </w:rPr>
              <w:t xml:space="preserve">Шүүхийн сахилгын хорооны шүүгч бус </w:t>
            </w:r>
            <w:r w:rsidRPr="00FD0815">
              <w:rPr>
                <w:rFonts w:cs="Arial"/>
                <w:szCs w:val="24"/>
              </w:rPr>
              <w:t>гишүүний аль нэгийг бичнэ.</w:t>
            </w:r>
          </w:p>
        </w:tc>
      </w:tr>
      <w:tr w:rsidR="004616AF" w:rsidRPr="00FD0815" w14:paraId="6E80DF18" w14:textId="77777777" w:rsidTr="000F4E29">
        <w:trPr>
          <w:trHeight w:val="397"/>
        </w:trPr>
        <w:tc>
          <w:tcPr>
            <w:tcW w:w="684" w:type="dxa"/>
            <w:vMerge/>
          </w:tcPr>
          <w:p w14:paraId="1D3D180F" w14:textId="77777777" w:rsidR="004616AF" w:rsidRPr="00FD0815" w:rsidRDefault="004616AF" w:rsidP="00F62783">
            <w:pPr>
              <w:rPr>
                <w:rFonts w:cs="Arial"/>
                <w:b/>
                <w:bCs/>
                <w:szCs w:val="24"/>
              </w:rPr>
            </w:pPr>
          </w:p>
        </w:tc>
        <w:tc>
          <w:tcPr>
            <w:tcW w:w="8955" w:type="dxa"/>
          </w:tcPr>
          <w:p w14:paraId="23A0E513" w14:textId="2CFBDC94" w:rsidR="00FC280C" w:rsidRPr="00FD0815" w:rsidRDefault="004616AF" w:rsidP="00F62783">
            <w:pPr>
              <w:rPr>
                <w:rFonts w:cs="Arial"/>
                <w:b/>
                <w:bCs/>
                <w:szCs w:val="24"/>
              </w:rPr>
            </w:pPr>
            <w:r w:rsidRPr="00FD0815">
              <w:rPr>
                <w:rFonts w:eastAsia="Times New Roman" w:cs="Arial"/>
                <w:szCs w:val="24"/>
              </w:rPr>
              <w:t xml:space="preserve">. </w:t>
            </w:r>
            <w:r w:rsidR="0045102E">
              <w:rPr>
                <w:rFonts w:eastAsia="Times New Roman" w:cs="Arial"/>
                <w:szCs w:val="24"/>
                <w:lang w:val="mn-MN"/>
              </w:rPr>
              <w:t>Шүүхийн ерөнхий зөвлөлийн шүүгч бус гишүүн</w:t>
            </w:r>
            <w:r w:rsidRPr="00FD0815">
              <w:rPr>
                <w:rFonts w:eastAsia="Times New Roman" w:cs="Arial"/>
                <w:szCs w:val="24"/>
              </w:rPr>
              <w:t>. . . . . . . . . . . . . . . . . . . . . . . . . . . . . . . . . . . . . . . . . . . . . . . . . . . . . . . . . . . . . . . . . . . . . . . .. . . . . .</w:t>
            </w:r>
          </w:p>
        </w:tc>
      </w:tr>
      <w:tr w:rsidR="004616AF" w:rsidRPr="00FD0815" w14:paraId="524E1FB5" w14:textId="77777777" w:rsidTr="000F4E29">
        <w:trPr>
          <w:trHeight w:val="397"/>
        </w:trPr>
        <w:tc>
          <w:tcPr>
            <w:tcW w:w="684" w:type="dxa"/>
            <w:vMerge w:val="restart"/>
          </w:tcPr>
          <w:p w14:paraId="2CDEFDD5" w14:textId="77777777" w:rsidR="004616AF" w:rsidRPr="00FD0815" w:rsidRDefault="004616AF" w:rsidP="00F62783">
            <w:pPr>
              <w:rPr>
                <w:rFonts w:cs="Arial"/>
                <w:b/>
                <w:bCs/>
                <w:szCs w:val="24"/>
              </w:rPr>
            </w:pPr>
            <w:r w:rsidRPr="00FD0815">
              <w:rPr>
                <w:rFonts w:cs="Arial"/>
                <w:b/>
                <w:bCs/>
                <w:szCs w:val="24"/>
              </w:rPr>
              <w:t>1.3</w:t>
            </w:r>
          </w:p>
        </w:tc>
        <w:tc>
          <w:tcPr>
            <w:tcW w:w="8955" w:type="dxa"/>
          </w:tcPr>
          <w:p w14:paraId="01BCB1BE" w14:textId="77777777" w:rsidR="004616AF" w:rsidRPr="00FD0815" w:rsidRDefault="004616AF" w:rsidP="00F62783">
            <w:pPr>
              <w:rPr>
                <w:rFonts w:cs="Arial"/>
                <w:b/>
                <w:szCs w:val="24"/>
                <w:lang w:val="mn-MN"/>
              </w:rPr>
            </w:pPr>
            <w:r w:rsidRPr="00FD0815">
              <w:rPr>
                <w:rFonts w:cs="Arial"/>
                <w:b/>
                <w:szCs w:val="24"/>
                <w:lang w:val="mn-MN"/>
              </w:rPr>
              <w:t>Иргэний харьяалал</w:t>
            </w:r>
          </w:p>
          <w:p w14:paraId="3EFB85F0" w14:textId="4598FA8E" w:rsidR="004616AF" w:rsidRPr="00FD0815" w:rsidRDefault="004616AF" w:rsidP="00F62783">
            <w:pPr>
              <w:rPr>
                <w:rFonts w:cs="Arial"/>
                <w:b/>
                <w:bCs/>
                <w:szCs w:val="24"/>
              </w:rPr>
            </w:pPr>
            <w:r w:rsidRPr="00FD0815">
              <w:rPr>
                <w:rFonts w:cs="Arial"/>
                <w:bCs/>
                <w:szCs w:val="24"/>
              </w:rPr>
              <w:t>Монгол Улсын иргэн мөн үү</w:t>
            </w:r>
            <w:r w:rsidRPr="00FD0815">
              <w:rPr>
                <w:rFonts w:cs="Arial"/>
                <w:b/>
                <w:bCs/>
                <w:szCs w:val="24"/>
              </w:rPr>
              <w:t xml:space="preserve"> </w:t>
            </w:r>
            <w:r w:rsidRPr="00FD0815">
              <w:rPr>
                <w:rFonts w:cs="Arial"/>
                <w:szCs w:val="24"/>
                <w:lang w:val="mn-MN"/>
              </w:rPr>
              <w:t>/тийм эсхүл үгүй гэж бичих/</w:t>
            </w:r>
            <w:r w:rsidR="00C0086D" w:rsidRPr="00FD0815">
              <w:rPr>
                <w:rFonts w:cs="Arial"/>
                <w:szCs w:val="24"/>
                <w:lang w:val="mn-MN"/>
              </w:rPr>
              <w:t>.</w:t>
            </w:r>
          </w:p>
        </w:tc>
      </w:tr>
      <w:tr w:rsidR="004616AF" w:rsidRPr="00FD0815" w14:paraId="55390139" w14:textId="77777777" w:rsidTr="000F4E29">
        <w:trPr>
          <w:trHeight w:val="397"/>
        </w:trPr>
        <w:tc>
          <w:tcPr>
            <w:tcW w:w="684" w:type="dxa"/>
            <w:vMerge/>
          </w:tcPr>
          <w:p w14:paraId="1A23333B" w14:textId="77777777" w:rsidR="004616AF" w:rsidRPr="00FD0815" w:rsidRDefault="004616AF" w:rsidP="00F62783">
            <w:pPr>
              <w:rPr>
                <w:rFonts w:cs="Arial"/>
                <w:b/>
                <w:bCs/>
                <w:szCs w:val="24"/>
              </w:rPr>
            </w:pPr>
          </w:p>
        </w:tc>
        <w:tc>
          <w:tcPr>
            <w:tcW w:w="8955" w:type="dxa"/>
          </w:tcPr>
          <w:p w14:paraId="3441A3E3" w14:textId="2F4B556E" w:rsidR="004616AF" w:rsidRPr="00FD0815" w:rsidRDefault="004616AF" w:rsidP="00F62783">
            <w:pPr>
              <w:rPr>
                <w:rFonts w:cs="Arial"/>
                <w:b/>
                <w:bCs/>
                <w:szCs w:val="24"/>
              </w:rPr>
            </w:pPr>
            <w:r w:rsidRPr="00FD0815">
              <w:rPr>
                <w:rFonts w:eastAsia="Times New Roman" w:cs="Arial"/>
                <w:szCs w:val="24"/>
              </w:rPr>
              <w:t xml:space="preserve">. </w:t>
            </w:r>
            <w:proofErr w:type="gramStart"/>
            <w:r w:rsidRPr="00FD0815">
              <w:rPr>
                <w:rFonts w:eastAsia="Times New Roman" w:cs="Arial"/>
                <w:szCs w:val="24"/>
              </w:rPr>
              <w:t>.</w:t>
            </w:r>
            <w:r w:rsidR="0045102E">
              <w:rPr>
                <w:rFonts w:eastAsia="Times New Roman" w:cs="Arial"/>
                <w:szCs w:val="24"/>
                <w:lang w:val="mn-MN"/>
              </w:rPr>
              <w:t>Тийм</w:t>
            </w:r>
            <w:proofErr w:type="gramEnd"/>
            <w:r w:rsidRPr="00FD0815">
              <w:rPr>
                <w:rFonts w:eastAsia="Times New Roman" w:cs="Arial"/>
                <w:szCs w:val="24"/>
              </w:rPr>
              <w:t xml:space="preserve"> . . . . . . . . . . . . . . . . . . . . . . . . . . . . . . . . . . . . . . . . . . . . . . . . . . . . . . . . . . . . . . . . . . . . . . . . </w:t>
            </w:r>
          </w:p>
        </w:tc>
      </w:tr>
      <w:tr w:rsidR="004616AF" w:rsidRPr="00FD0815" w14:paraId="05C8F76B" w14:textId="77777777" w:rsidTr="000F4E29">
        <w:trPr>
          <w:trHeight w:val="373"/>
        </w:trPr>
        <w:tc>
          <w:tcPr>
            <w:tcW w:w="684" w:type="dxa"/>
            <w:vMerge w:val="restart"/>
          </w:tcPr>
          <w:p w14:paraId="5BDF9E7C" w14:textId="77777777" w:rsidR="004616AF" w:rsidRPr="00FD0815" w:rsidRDefault="004616AF" w:rsidP="00F62783">
            <w:pPr>
              <w:rPr>
                <w:rFonts w:cs="Arial"/>
                <w:b/>
                <w:bCs/>
                <w:szCs w:val="24"/>
              </w:rPr>
            </w:pPr>
            <w:r w:rsidRPr="00FD0815">
              <w:rPr>
                <w:rFonts w:cs="Arial"/>
                <w:b/>
                <w:bCs/>
                <w:szCs w:val="24"/>
              </w:rPr>
              <w:t>1.4</w:t>
            </w:r>
          </w:p>
        </w:tc>
        <w:tc>
          <w:tcPr>
            <w:tcW w:w="8955" w:type="dxa"/>
          </w:tcPr>
          <w:p w14:paraId="2CCFEB4A" w14:textId="77777777" w:rsidR="004616AF" w:rsidRPr="00FD0815" w:rsidRDefault="004616AF" w:rsidP="00F62783">
            <w:pPr>
              <w:jc w:val="left"/>
              <w:rPr>
                <w:rFonts w:cs="Arial"/>
                <w:b/>
                <w:szCs w:val="24"/>
                <w:lang w:val="mn-MN"/>
              </w:rPr>
            </w:pPr>
            <w:r w:rsidRPr="00FD0815">
              <w:rPr>
                <w:rFonts w:cs="Arial"/>
                <w:b/>
                <w:szCs w:val="24"/>
                <w:lang w:val="mn-MN"/>
              </w:rPr>
              <w:t>Насны дээр хязгаар</w:t>
            </w:r>
          </w:p>
          <w:p w14:paraId="3F825378" w14:textId="18D0E2A5" w:rsidR="004616AF" w:rsidRPr="00FD0815" w:rsidRDefault="004616AF" w:rsidP="00F62783">
            <w:pPr>
              <w:jc w:val="left"/>
              <w:rPr>
                <w:rFonts w:cs="Arial"/>
                <w:szCs w:val="24"/>
                <w:lang w:val="mn-MN"/>
              </w:rPr>
            </w:pPr>
            <w:r w:rsidRPr="00FD0815">
              <w:rPr>
                <w:rFonts w:cs="Arial"/>
                <w:szCs w:val="24"/>
                <w:lang w:val="mn-MN"/>
              </w:rPr>
              <w:t>Төрийн алба хаах насны дээд хязгаарт хүрсэн үү /тийм эсхүл үгүй гэж бичих/</w:t>
            </w:r>
            <w:r w:rsidR="00C0086D" w:rsidRPr="00FD0815">
              <w:rPr>
                <w:rFonts w:cs="Arial"/>
                <w:szCs w:val="24"/>
                <w:lang w:val="mn-MN"/>
              </w:rPr>
              <w:t>.</w:t>
            </w:r>
          </w:p>
        </w:tc>
      </w:tr>
      <w:tr w:rsidR="004616AF" w:rsidRPr="00FD0815" w14:paraId="2842B099" w14:textId="77777777" w:rsidTr="000F4E29">
        <w:trPr>
          <w:trHeight w:val="54"/>
        </w:trPr>
        <w:tc>
          <w:tcPr>
            <w:tcW w:w="684" w:type="dxa"/>
            <w:vMerge/>
          </w:tcPr>
          <w:p w14:paraId="09C868AA" w14:textId="77777777" w:rsidR="004616AF" w:rsidRPr="00FD0815" w:rsidRDefault="004616AF" w:rsidP="00F62783">
            <w:pPr>
              <w:rPr>
                <w:rFonts w:cs="Arial"/>
                <w:b/>
                <w:bCs/>
                <w:szCs w:val="24"/>
              </w:rPr>
            </w:pPr>
          </w:p>
        </w:tc>
        <w:tc>
          <w:tcPr>
            <w:tcW w:w="8955" w:type="dxa"/>
          </w:tcPr>
          <w:p w14:paraId="5ED4E42E" w14:textId="0D53EC99" w:rsidR="004616AF" w:rsidRPr="00FD0815" w:rsidRDefault="004616AF" w:rsidP="00F62783">
            <w:pPr>
              <w:rPr>
                <w:rFonts w:cs="Arial"/>
                <w:b/>
                <w:bCs/>
                <w:szCs w:val="24"/>
              </w:rPr>
            </w:pPr>
            <w:r w:rsidRPr="00FD0815">
              <w:rPr>
                <w:rFonts w:eastAsia="Times New Roman" w:cs="Arial"/>
                <w:szCs w:val="24"/>
              </w:rPr>
              <w:t xml:space="preserve">. </w:t>
            </w:r>
            <w:r w:rsidR="0045102E">
              <w:rPr>
                <w:rFonts w:eastAsia="Times New Roman" w:cs="Arial"/>
                <w:szCs w:val="24"/>
                <w:lang w:val="mn-MN"/>
              </w:rPr>
              <w:t>Үгүй</w:t>
            </w:r>
            <w:r w:rsidRPr="00FD0815">
              <w:rPr>
                <w:rFonts w:eastAsia="Times New Roman" w:cs="Arial"/>
                <w:szCs w:val="24"/>
              </w:rPr>
              <w:t>. . . . . . . . . . . . . . . . . . . . . . . . . . . . . . . . . . . . . . . . . . . . . . . . . . . . . . . . . . . . . .. . . . . . . . . . . . . . . . . . . . .</w:t>
            </w:r>
          </w:p>
        </w:tc>
      </w:tr>
      <w:tr w:rsidR="004616AF" w:rsidRPr="00FD0815" w14:paraId="24F9E457" w14:textId="77777777" w:rsidTr="000F4E29">
        <w:trPr>
          <w:trHeight w:val="276"/>
        </w:trPr>
        <w:tc>
          <w:tcPr>
            <w:tcW w:w="684" w:type="dxa"/>
            <w:vMerge w:val="restart"/>
          </w:tcPr>
          <w:p w14:paraId="79B609DA" w14:textId="77777777" w:rsidR="004616AF" w:rsidRPr="00FD0815" w:rsidRDefault="004616AF" w:rsidP="00F62783">
            <w:pPr>
              <w:rPr>
                <w:rFonts w:cs="Arial"/>
                <w:b/>
                <w:bCs/>
                <w:szCs w:val="24"/>
              </w:rPr>
            </w:pPr>
            <w:r w:rsidRPr="00FD0815">
              <w:rPr>
                <w:rFonts w:cs="Arial"/>
                <w:b/>
                <w:bCs/>
                <w:szCs w:val="24"/>
              </w:rPr>
              <w:t>1.5</w:t>
            </w:r>
          </w:p>
        </w:tc>
        <w:tc>
          <w:tcPr>
            <w:tcW w:w="8955" w:type="dxa"/>
          </w:tcPr>
          <w:p w14:paraId="57A4DAE4" w14:textId="20938B3E" w:rsidR="004616AF" w:rsidRPr="00FD0815" w:rsidRDefault="004616AF" w:rsidP="00F62783">
            <w:pPr>
              <w:rPr>
                <w:rFonts w:cs="Arial"/>
                <w:b/>
                <w:szCs w:val="24"/>
                <w:lang w:val="mn-MN"/>
              </w:rPr>
            </w:pPr>
            <w:r w:rsidRPr="00FD0815">
              <w:rPr>
                <w:rFonts w:cs="Arial"/>
                <w:b/>
                <w:szCs w:val="24"/>
                <w:lang w:val="mn-MN"/>
              </w:rPr>
              <w:t xml:space="preserve">Улс төрийн болон намын </w:t>
            </w:r>
            <w:r w:rsidR="00C0086D" w:rsidRPr="00FD0815">
              <w:rPr>
                <w:rFonts w:cs="Arial"/>
                <w:b/>
                <w:szCs w:val="24"/>
                <w:lang w:val="mn-MN"/>
              </w:rPr>
              <w:t xml:space="preserve">удирдах </w:t>
            </w:r>
            <w:r w:rsidRPr="00FD0815">
              <w:rPr>
                <w:rFonts w:cs="Arial"/>
                <w:b/>
                <w:szCs w:val="24"/>
                <w:lang w:val="mn-MN"/>
              </w:rPr>
              <w:t>албан тушаал</w:t>
            </w:r>
          </w:p>
          <w:p w14:paraId="6A6E4FD7" w14:textId="57517EF2" w:rsidR="004616AF" w:rsidRPr="00FD0815" w:rsidRDefault="004616AF" w:rsidP="00F62783">
            <w:pPr>
              <w:rPr>
                <w:rFonts w:cs="Arial"/>
                <w:szCs w:val="24"/>
                <w:lang w:val="mn-MN"/>
              </w:rPr>
            </w:pPr>
            <w:r w:rsidRPr="00FD0815">
              <w:rPr>
                <w:rFonts w:cs="Arial"/>
                <w:szCs w:val="24"/>
                <w:lang w:val="mn-MN"/>
              </w:rPr>
              <w:t xml:space="preserve">Сүүлийн таван жил улс төрийн албан тушаал болон улс төрийн намын удирдах албан тушаал эрхэлж байгаа юу, эсхүл эрхэлж байсан уу /тийм эсхүл үгүй гэж бичих, тийм гэж хариулсан бол холбогдох баримт бичгийн хуулбарыг хавсаргах, ямар албан тушаалыг ямар хугацаанд эрхэлж байгаа эсхүл эрхэлж байсан талаараа </w:t>
            </w:r>
            <w:r w:rsidRPr="00FD0815">
              <w:rPr>
                <w:rFonts w:cs="Arial"/>
                <w:szCs w:val="24"/>
              </w:rPr>
              <w:t xml:space="preserve">хамгийн сүүлийнхээс нь эхлэн он дарааллаар </w:t>
            </w:r>
            <w:r w:rsidRPr="00FD0815">
              <w:rPr>
                <w:rFonts w:cs="Arial"/>
                <w:szCs w:val="24"/>
                <w:lang w:val="mn-MN"/>
              </w:rPr>
              <w:t>бичих/</w:t>
            </w:r>
            <w:r w:rsidR="00C0086D" w:rsidRPr="00FD0815">
              <w:rPr>
                <w:rFonts w:cs="Arial"/>
                <w:szCs w:val="24"/>
                <w:lang w:val="mn-MN"/>
              </w:rPr>
              <w:t>.</w:t>
            </w:r>
          </w:p>
        </w:tc>
      </w:tr>
      <w:tr w:rsidR="004616AF" w:rsidRPr="00FD0815" w14:paraId="6EFBF5F3" w14:textId="77777777" w:rsidTr="000F4E29">
        <w:trPr>
          <w:trHeight w:val="54"/>
        </w:trPr>
        <w:tc>
          <w:tcPr>
            <w:tcW w:w="684" w:type="dxa"/>
            <w:vMerge/>
          </w:tcPr>
          <w:p w14:paraId="21B9B367" w14:textId="77777777" w:rsidR="004616AF" w:rsidRPr="00FD0815" w:rsidRDefault="004616AF" w:rsidP="00F62783">
            <w:pPr>
              <w:rPr>
                <w:rFonts w:cs="Arial"/>
                <w:b/>
                <w:bCs/>
                <w:szCs w:val="24"/>
              </w:rPr>
            </w:pPr>
          </w:p>
        </w:tc>
        <w:tc>
          <w:tcPr>
            <w:tcW w:w="8955" w:type="dxa"/>
          </w:tcPr>
          <w:p w14:paraId="42486949" w14:textId="454CEB3A" w:rsidR="004616AF" w:rsidRPr="00FD0815" w:rsidRDefault="004616AF" w:rsidP="00F62783">
            <w:pPr>
              <w:rPr>
                <w:rFonts w:cs="Arial"/>
                <w:b/>
                <w:bCs/>
                <w:szCs w:val="24"/>
              </w:rPr>
            </w:pPr>
            <w:r w:rsidRPr="00FD0815">
              <w:rPr>
                <w:rFonts w:eastAsia="Times New Roman" w:cs="Arial"/>
                <w:szCs w:val="24"/>
              </w:rPr>
              <w:t xml:space="preserve">. </w:t>
            </w:r>
            <w:r w:rsidR="0045102E">
              <w:rPr>
                <w:rFonts w:eastAsia="Times New Roman" w:cs="Arial"/>
                <w:szCs w:val="24"/>
                <w:lang w:val="mn-MN"/>
              </w:rPr>
              <w:t>Үгүй</w:t>
            </w:r>
            <w:r w:rsidRPr="00FD0815">
              <w:rPr>
                <w:rFonts w:eastAsia="Times New Roman" w:cs="Arial"/>
                <w:szCs w:val="24"/>
              </w:rPr>
              <w:t xml:space="preserve">. . . . . . . . . . . . . . . . . . . . . . . . . . . . . . . . . . . . . . . . . . . . . . . . . . . . . . . . . . . . . . . . . . . . . . . . . . . . . . . . . . . . . </w:t>
            </w:r>
          </w:p>
        </w:tc>
      </w:tr>
      <w:tr w:rsidR="004616AF" w:rsidRPr="00FD0815" w14:paraId="3C17E490" w14:textId="77777777" w:rsidTr="000F4E29">
        <w:trPr>
          <w:trHeight w:val="54"/>
        </w:trPr>
        <w:tc>
          <w:tcPr>
            <w:tcW w:w="684" w:type="dxa"/>
            <w:vMerge w:val="restart"/>
          </w:tcPr>
          <w:p w14:paraId="0F2E19FC" w14:textId="77777777" w:rsidR="004616AF" w:rsidRPr="00FD0815" w:rsidRDefault="004616AF" w:rsidP="00F62783">
            <w:pPr>
              <w:rPr>
                <w:rFonts w:cs="Arial"/>
                <w:b/>
                <w:bCs/>
                <w:szCs w:val="24"/>
              </w:rPr>
            </w:pPr>
            <w:r w:rsidRPr="00FD0815">
              <w:rPr>
                <w:rFonts w:cs="Arial"/>
                <w:b/>
                <w:bCs/>
                <w:szCs w:val="24"/>
                <w:lang w:val="mn-MN"/>
              </w:rPr>
              <w:t>1.6</w:t>
            </w:r>
          </w:p>
        </w:tc>
        <w:tc>
          <w:tcPr>
            <w:tcW w:w="8955" w:type="dxa"/>
          </w:tcPr>
          <w:p w14:paraId="76A7990F" w14:textId="77777777" w:rsidR="004616AF" w:rsidRPr="00FD0815" w:rsidRDefault="004616AF" w:rsidP="00F62783">
            <w:pPr>
              <w:rPr>
                <w:rFonts w:cs="Arial"/>
                <w:b/>
                <w:szCs w:val="24"/>
                <w:lang w:val="mn-MN"/>
              </w:rPr>
            </w:pPr>
            <w:r w:rsidRPr="00FD0815">
              <w:rPr>
                <w:rFonts w:cs="Arial"/>
                <w:b/>
                <w:szCs w:val="24"/>
                <w:lang w:val="mn-MN"/>
              </w:rPr>
              <w:t>Шүүгчийн албан тушаал</w:t>
            </w:r>
          </w:p>
          <w:p w14:paraId="16A7BD5A" w14:textId="6C7FF74F" w:rsidR="004616AF" w:rsidRPr="00FD0815" w:rsidRDefault="004616AF" w:rsidP="00F62783">
            <w:pPr>
              <w:rPr>
                <w:rFonts w:cs="Arial"/>
                <w:szCs w:val="24"/>
                <w:lang w:val="mn-MN"/>
              </w:rPr>
            </w:pPr>
            <w:r w:rsidRPr="00FD0815">
              <w:rPr>
                <w:rFonts w:cs="Arial"/>
                <w:szCs w:val="24"/>
                <w:lang w:val="mn-MN"/>
              </w:rPr>
              <w:t xml:space="preserve">Шүүгчээр ажиллаж байгаа юу, эсхүл ажиллаж байсан уу /тийм эсхүл үгүй гэж бичих, тийм гэж хариулсан бол холбогдох баримт бичгийн хуулбарыг хавсаргах, аль шүүхэд ямар хугацаанд шүүгчээр ажиллаж байгаа эсхүл байсан талаараа </w:t>
            </w:r>
            <w:r w:rsidRPr="00FD0815">
              <w:rPr>
                <w:rFonts w:cs="Arial"/>
                <w:szCs w:val="24"/>
              </w:rPr>
              <w:t xml:space="preserve">хамгийн сүүлийнхээс нь эхлэн он дарааллаар </w:t>
            </w:r>
            <w:r w:rsidRPr="00FD0815">
              <w:rPr>
                <w:rFonts w:cs="Arial"/>
                <w:szCs w:val="24"/>
                <w:lang w:val="mn-MN"/>
              </w:rPr>
              <w:t>бичих/</w:t>
            </w:r>
            <w:r w:rsidR="00C0086D" w:rsidRPr="00FD0815">
              <w:rPr>
                <w:rFonts w:cs="Arial"/>
                <w:szCs w:val="24"/>
                <w:lang w:val="mn-MN"/>
              </w:rPr>
              <w:t>.</w:t>
            </w:r>
          </w:p>
        </w:tc>
      </w:tr>
      <w:tr w:rsidR="004616AF" w:rsidRPr="00FD0815" w14:paraId="13300FA8" w14:textId="77777777" w:rsidTr="000F4E29">
        <w:trPr>
          <w:trHeight w:val="54"/>
        </w:trPr>
        <w:tc>
          <w:tcPr>
            <w:tcW w:w="684" w:type="dxa"/>
            <w:vMerge/>
          </w:tcPr>
          <w:p w14:paraId="7BA82AFF" w14:textId="77777777" w:rsidR="004616AF" w:rsidRPr="00FD0815" w:rsidRDefault="004616AF" w:rsidP="00F62783">
            <w:pPr>
              <w:rPr>
                <w:rFonts w:cs="Arial"/>
                <w:b/>
                <w:bCs/>
                <w:szCs w:val="24"/>
              </w:rPr>
            </w:pPr>
          </w:p>
        </w:tc>
        <w:tc>
          <w:tcPr>
            <w:tcW w:w="8955" w:type="dxa"/>
          </w:tcPr>
          <w:p w14:paraId="28E2785B" w14:textId="563CF13B" w:rsidR="004616AF" w:rsidRPr="00FD0815" w:rsidRDefault="004616AF" w:rsidP="00F62783">
            <w:pPr>
              <w:rPr>
                <w:rFonts w:cs="Arial"/>
                <w:b/>
                <w:bCs/>
                <w:szCs w:val="24"/>
              </w:rPr>
            </w:pPr>
            <w:r w:rsidRPr="00FD0815">
              <w:rPr>
                <w:rFonts w:eastAsia="Times New Roman" w:cs="Arial"/>
                <w:szCs w:val="24"/>
              </w:rPr>
              <w:t xml:space="preserve">. </w:t>
            </w:r>
            <w:proofErr w:type="gramStart"/>
            <w:r w:rsidRPr="00FD0815">
              <w:rPr>
                <w:rFonts w:eastAsia="Times New Roman" w:cs="Arial"/>
                <w:szCs w:val="24"/>
              </w:rPr>
              <w:t>.</w:t>
            </w:r>
            <w:r w:rsidR="0045102E">
              <w:rPr>
                <w:rFonts w:eastAsia="Times New Roman" w:cs="Arial"/>
                <w:szCs w:val="24"/>
                <w:lang w:val="mn-MN"/>
              </w:rPr>
              <w:t>Үгүй</w:t>
            </w:r>
            <w:proofErr w:type="gramEnd"/>
            <w:r w:rsidR="0045102E">
              <w:rPr>
                <w:rFonts w:eastAsia="Times New Roman" w:cs="Arial"/>
                <w:szCs w:val="24"/>
                <w:lang w:val="mn-MN"/>
              </w:rPr>
              <w:t xml:space="preserve"> </w:t>
            </w:r>
            <w:r w:rsidRPr="00FD0815">
              <w:rPr>
                <w:rFonts w:eastAsia="Times New Roman" w:cs="Arial"/>
                <w:szCs w:val="24"/>
              </w:rPr>
              <w:t xml:space="preserve"> . . . . . . . . . . . . . . . . . . . . . . . . . . . . . . . . . . . . . . . . . . . . . . . . . . . . . . . . . . . . . . . . . . . . . . . . . . . . . . . . . . </w:t>
            </w:r>
          </w:p>
        </w:tc>
      </w:tr>
      <w:tr w:rsidR="004616AF" w:rsidRPr="00FD0815" w14:paraId="185167E6" w14:textId="77777777" w:rsidTr="000F4E29">
        <w:trPr>
          <w:trHeight w:val="201"/>
        </w:trPr>
        <w:tc>
          <w:tcPr>
            <w:tcW w:w="684" w:type="dxa"/>
            <w:vMerge w:val="restart"/>
          </w:tcPr>
          <w:p w14:paraId="612565E6" w14:textId="77777777" w:rsidR="004616AF" w:rsidRPr="00FD0815" w:rsidRDefault="004616AF" w:rsidP="00F62783">
            <w:pPr>
              <w:rPr>
                <w:rFonts w:cs="Arial"/>
                <w:b/>
                <w:bCs/>
                <w:szCs w:val="24"/>
              </w:rPr>
            </w:pPr>
            <w:r w:rsidRPr="00FD0815">
              <w:rPr>
                <w:rFonts w:cs="Arial"/>
                <w:b/>
                <w:bCs/>
                <w:szCs w:val="24"/>
              </w:rPr>
              <w:t>1.7</w:t>
            </w:r>
          </w:p>
        </w:tc>
        <w:tc>
          <w:tcPr>
            <w:tcW w:w="8955" w:type="dxa"/>
          </w:tcPr>
          <w:p w14:paraId="72C304A4" w14:textId="77777777" w:rsidR="004616AF" w:rsidRPr="00FD0815" w:rsidRDefault="004616AF" w:rsidP="00F62783">
            <w:pPr>
              <w:rPr>
                <w:rFonts w:cs="Arial"/>
                <w:b/>
                <w:bCs/>
                <w:szCs w:val="24"/>
                <w:lang w:val="mn-MN"/>
              </w:rPr>
            </w:pPr>
            <w:r w:rsidRPr="00FD0815">
              <w:rPr>
                <w:rFonts w:cs="Arial"/>
                <w:b/>
                <w:bCs/>
                <w:szCs w:val="24"/>
                <w:lang w:val="mn-MN"/>
              </w:rPr>
              <w:t>Шүүхийн ерөнхий зөвлөлийн гишүүн</w:t>
            </w:r>
          </w:p>
          <w:p w14:paraId="3E95EA7C" w14:textId="112CD1F3" w:rsidR="004616AF" w:rsidRPr="00FD0815" w:rsidRDefault="004616AF" w:rsidP="00F62783">
            <w:pPr>
              <w:rPr>
                <w:rFonts w:cs="Arial"/>
                <w:szCs w:val="24"/>
                <w:lang w:val="mn-MN"/>
              </w:rPr>
            </w:pPr>
            <w:r w:rsidRPr="00FD0815">
              <w:rPr>
                <w:rFonts w:cs="Arial"/>
                <w:bCs/>
                <w:szCs w:val="24"/>
                <w:lang w:val="mn-MN"/>
              </w:rPr>
              <w:t xml:space="preserve">Шүүхийн ерөнхий зөвлөлийн гишүүнээр ажиллаж </w:t>
            </w:r>
            <w:r w:rsidRPr="00FD0815">
              <w:rPr>
                <w:rFonts w:cs="Arial"/>
                <w:szCs w:val="24"/>
                <w:lang w:val="mn-MN"/>
              </w:rPr>
              <w:t>байгаа юу, эсхүл ажиллаж байсан уу</w:t>
            </w:r>
            <w:r w:rsidRPr="00FD0815">
              <w:rPr>
                <w:rFonts w:cs="Arial"/>
                <w:bCs/>
                <w:szCs w:val="24"/>
                <w:lang w:val="mn-MN"/>
              </w:rPr>
              <w:t xml:space="preserve"> </w:t>
            </w:r>
            <w:r w:rsidRPr="00FD0815">
              <w:rPr>
                <w:rFonts w:cs="Arial"/>
                <w:szCs w:val="24"/>
                <w:lang w:val="mn-MN"/>
              </w:rPr>
              <w:t xml:space="preserve">/тийм эсхүл үгүй гэж бичих, тийм гэж хариулсан бол холбогдох баримт бичгийн хуулбарыг хавсаргах, уг албан тушаалыг ямар хугацаанд эрхэлж байгаа эсхүл байсан талаараа </w:t>
            </w:r>
            <w:r w:rsidRPr="00FD0815">
              <w:rPr>
                <w:rFonts w:cs="Arial"/>
                <w:szCs w:val="24"/>
              </w:rPr>
              <w:t xml:space="preserve">хамгийн сүүлийнхээс нь эхлэн он дарааллаар </w:t>
            </w:r>
            <w:r w:rsidRPr="00FD0815">
              <w:rPr>
                <w:rFonts w:cs="Arial"/>
                <w:szCs w:val="24"/>
                <w:lang w:val="mn-MN"/>
              </w:rPr>
              <w:t>бичих/</w:t>
            </w:r>
            <w:r w:rsidR="00C0086D" w:rsidRPr="00FD0815">
              <w:rPr>
                <w:rFonts w:cs="Arial"/>
                <w:szCs w:val="24"/>
                <w:lang w:val="mn-MN"/>
              </w:rPr>
              <w:t>.</w:t>
            </w:r>
          </w:p>
        </w:tc>
      </w:tr>
      <w:tr w:rsidR="004616AF" w:rsidRPr="00FD0815" w14:paraId="79B7D8BD" w14:textId="77777777" w:rsidTr="000F4E29">
        <w:trPr>
          <w:trHeight w:val="54"/>
        </w:trPr>
        <w:tc>
          <w:tcPr>
            <w:tcW w:w="684" w:type="dxa"/>
            <w:vMerge/>
          </w:tcPr>
          <w:p w14:paraId="060B95A9" w14:textId="77777777" w:rsidR="004616AF" w:rsidRPr="00FD0815" w:rsidRDefault="004616AF" w:rsidP="00F62783">
            <w:pPr>
              <w:rPr>
                <w:rFonts w:cs="Arial"/>
                <w:b/>
                <w:bCs/>
                <w:szCs w:val="24"/>
              </w:rPr>
            </w:pPr>
          </w:p>
        </w:tc>
        <w:tc>
          <w:tcPr>
            <w:tcW w:w="8955" w:type="dxa"/>
          </w:tcPr>
          <w:p w14:paraId="13492FB4" w14:textId="22FEF27D" w:rsidR="004616AF" w:rsidRPr="00FD0815" w:rsidRDefault="004616AF" w:rsidP="00F62783">
            <w:pPr>
              <w:rPr>
                <w:rFonts w:cs="Arial"/>
                <w:b/>
                <w:bCs/>
                <w:szCs w:val="24"/>
              </w:rPr>
            </w:pPr>
            <w:r w:rsidRPr="00FD0815">
              <w:rPr>
                <w:rFonts w:eastAsia="Times New Roman" w:cs="Arial"/>
                <w:szCs w:val="24"/>
              </w:rPr>
              <w:t xml:space="preserve">. </w:t>
            </w:r>
            <w:r w:rsidR="0045102E">
              <w:rPr>
                <w:rFonts w:eastAsia="Times New Roman" w:cs="Arial"/>
                <w:szCs w:val="24"/>
                <w:lang w:val="mn-MN"/>
              </w:rPr>
              <w:t xml:space="preserve">Үгүй </w:t>
            </w:r>
            <w:r w:rsidRPr="00FD0815">
              <w:rPr>
                <w:rFonts w:eastAsia="Times New Roman" w:cs="Arial"/>
                <w:szCs w:val="24"/>
              </w:rPr>
              <w:t>. . . . . . . . . . . . . . . . . . . . . . . . . . . . . . . . . . . . . . . . . . . . . . . . . . . . . . . . . . . . . . . . . . . . . . . . . . . . . . . . . . . . . . . . . . . . . . . . . . . . . . . . . . . . . . . . . . . . . . . . . . . . . . . . . . . . . . . . . . . . . . . . . ..</w:t>
            </w:r>
          </w:p>
        </w:tc>
      </w:tr>
      <w:tr w:rsidR="004616AF" w:rsidRPr="00FD0815" w14:paraId="1D2A06F2" w14:textId="77777777" w:rsidTr="000F4E29">
        <w:trPr>
          <w:trHeight w:val="541"/>
        </w:trPr>
        <w:tc>
          <w:tcPr>
            <w:tcW w:w="684" w:type="dxa"/>
            <w:vMerge w:val="restart"/>
          </w:tcPr>
          <w:p w14:paraId="17A12E00" w14:textId="77777777" w:rsidR="004616AF" w:rsidRPr="00FD0815" w:rsidRDefault="004616AF" w:rsidP="00F62783">
            <w:pPr>
              <w:rPr>
                <w:rFonts w:cs="Arial"/>
                <w:b/>
                <w:bCs/>
                <w:szCs w:val="24"/>
                <w:lang w:val="mn-MN"/>
              </w:rPr>
            </w:pPr>
            <w:r w:rsidRPr="00FD0815">
              <w:rPr>
                <w:rFonts w:cs="Arial"/>
                <w:b/>
                <w:bCs/>
                <w:szCs w:val="24"/>
                <w:lang w:val="mn-MN"/>
              </w:rPr>
              <w:lastRenderedPageBreak/>
              <w:t>1.8</w:t>
            </w:r>
          </w:p>
        </w:tc>
        <w:tc>
          <w:tcPr>
            <w:tcW w:w="8955" w:type="dxa"/>
          </w:tcPr>
          <w:p w14:paraId="1D6E673B" w14:textId="77777777" w:rsidR="004616AF" w:rsidRPr="00FD0815" w:rsidRDefault="004616AF" w:rsidP="00F62783">
            <w:pPr>
              <w:rPr>
                <w:rFonts w:cs="Arial"/>
                <w:b/>
                <w:bCs/>
                <w:szCs w:val="24"/>
                <w:lang w:val="mn-MN"/>
              </w:rPr>
            </w:pPr>
            <w:r w:rsidRPr="00FD0815">
              <w:rPr>
                <w:rFonts w:cs="Arial"/>
                <w:b/>
                <w:bCs/>
                <w:szCs w:val="24"/>
                <w:lang w:val="mn-MN"/>
              </w:rPr>
              <w:t>Шүүхийн сахилгын хорооны гишүүн</w:t>
            </w:r>
          </w:p>
          <w:p w14:paraId="2F7B02E0" w14:textId="7F7F1B29" w:rsidR="004616AF" w:rsidRPr="00FD0815" w:rsidRDefault="004616AF" w:rsidP="00F62783">
            <w:pPr>
              <w:rPr>
                <w:rFonts w:cs="Arial"/>
                <w:szCs w:val="24"/>
                <w:lang w:val="mn-MN"/>
              </w:rPr>
            </w:pPr>
            <w:r w:rsidRPr="00FD0815">
              <w:rPr>
                <w:rFonts w:cs="Arial"/>
                <w:bCs/>
                <w:szCs w:val="24"/>
                <w:lang w:val="mn-MN"/>
              </w:rPr>
              <w:t xml:space="preserve">Шүүхийн сахилгын хорооны гишүүнээр ажиллаж </w:t>
            </w:r>
            <w:r w:rsidRPr="00FD0815">
              <w:rPr>
                <w:rFonts w:cs="Arial"/>
                <w:szCs w:val="24"/>
                <w:lang w:val="mn-MN"/>
              </w:rPr>
              <w:t>байгаа юу, эсхүл ажиллаж байсан уу</w:t>
            </w:r>
            <w:r w:rsidRPr="00FD0815">
              <w:rPr>
                <w:rFonts w:cs="Arial"/>
                <w:bCs/>
                <w:szCs w:val="24"/>
                <w:lang w:val="mn-MN"/>
              </w:rPr>
              <w:t xml:space="preserve"> </w:t>
            </w:r>
            <w:r w:rsidRPr="00FD0815">
              <w:rPr>
                <w:rFonts w:cs="Arial"/>
                <w:szCs w:val="24"/>
                <w:lang w:val="mn-MN"/>
              </w:rPr>
              <w:t xml:space="preserve">/тийм эсхүл үгүй гэж бичих, тийм гэж хариулсан бол холбогдох баримт бичгийн хуулбарыг хавсаргах, уг албан тушаалыг ямар хугацаанд эрхэлж байгаа эсхүл байсан талаараа </w:t>
            </w:r>
            <w:r w:rsidRPr="00FD0815">
              <w:rPr>
                <w:rFonts w:cs="Arial"/>
                <w:szCs w:val="24"/>
              </w:rPr>
              <w:t xml:space="preserve">хамгийн сүүлийнхээс нь эхлэн он дарааллаар </w:t>
            </w:r>
            <w:r w:rsidRPr="00FD0815">
              <w:rPr>
                <w:rFonts w:cs="Arial"/>
                <w:szCs w:val="24"/>
                <w:lang w:val="mn-MN"/>
              </w:rPr>
              <w:t>бичих/</w:t>
            </w:r>
            <w:r w:rsidR="00C0086D" w:rsidRPr="00FD0815">
              <w:rPr>
                <w:rFonts w:cs="Arial"/>
                <w:szCs w:val="24"/>
                <w:lang w:val="mn-MN"/>
              </w:rPr>
              <w:t>.</w:t>
            </w:r>
          </w:p>
        </w:tc>
      </w:tr>
      <w:tr w:rsidR="004616AF" w:rsidRPr="00FD0815" w14:paraId="5944D065" w14:textId="77777777" w:rsidTr="000F4E29">
        <w:trPr>
          <w:trHeight w:val="54"/>
        </w:trPr>
        <w:tc>
          <w:tcPr>
            <w:tcW w:w="684" w:type="dxa"/>
            <w:vMerge/>
          </w:tcPr>
          <w:p w14:paraId="705934E6" w14:textId="77777777" w:rsidR="004616AF" w:rsidRPr="00FD0815" w:rsidRDefault="004616AF" w:rsidP="00F62783">
            <w:pPr>
              <w:rPr>
                <w:rFonts w:cs="Arial"/>
                <w:b/>
                <w:bCs/>
                <w:szCs w:val="24"/>
                <w:lang w:val="mn-MN"/>
              </w:rPr>
            </w:pPr>
          </w:p>
        </w:tc>
        <w:tc>
          <w:tcPr>
            <w:tcW w:w="8955" w:type="dxa"/>
          </w:tcPr>
          <w:p w14:paraId="60F95BD4" w14:textId="7D7B101B" w:rsidR="004616AF" w:rsidRPr="00FD0815" w:rsidRDefault="004616AF" w:rsidP="00F62783">
            <w:pPr>
              <w:rPr>
                <w:rFonts w:cs="Arial"/>
                <w:b/>
                <w:bCs/>
                <w:szCs w:val="24"/>
              </w:rPr>
            </w:pPr>
            <w:r w:rsidRPr="00FD0815">
              <w:rPr>
                <w:rFonts w:eastAsia="Times New Roman" w:cs="Arial"/>
                <w:szCs w:val="24"/>
              </w:rPr>
              <w:t xml:space="preserve">. </w:t>
            </w:r>
            <w:r w:rsidR="0045102E">
              <w:rPr>
                <w:rFonts w:eastAsia="Times New Roman" w:cs="Arial"/>
                <w:szCs w:val="24"/>
                <w:lang w:val="mn-MN"/>
              </w:rPr>
              <w:t xml:space="preserve">Үгүй </w:t>
            </w:r>
            <w:r w:rsidRPr="00FD0815">
              <w:rPr>
                <w:rFonts w:eastAsia="Times New Roman" w:cs="Arial"/>
                <w:szCs w:val="24"/>
              </w:rPr>
              <w:t>. . . . . . . . . . . . . . . . . . . . . . . . . . . . . . . . . . . . . . . . . . . . . . . . . . . . . . . . . . . . . . . . . . . . . . . . . . . . . . . . . . . . . . . . . . . . . . . . . . . . . . . . . . . . . . . . . . . . . . . . . . . . . . . . . . . . . . . . . . . . . . . .. . . . .</w:t>
            </w:r>
          </w:p>
        </w:tc>
      </w:tr>
      <w:tr w:rsidR="004616AF" w:rsidRPr="00FD0815" w14:paraId="179E389F" w14:textId="77777777" w:rsidTr="000F4E29">
        <w:trPr>
          <w:trHeight w:val="276"/>
        </w:trPr>
        <w:tc>
          <w:tcPr>
            <w:tcW w:w="684" w:type="dxa"/>
            <w:vMerge w:val="restart"/>
          </w:tcPr>
          <w:p w14:paraId="334D6C6B" w14:textId="77777777" w:rsidR="004616AF" w:rsidRPr="00FD0815" w:rsidRDefault="004616AF" w:rsidP="00F62783">
            <w:pPr>
              <w:rPr>
                <w:rFonts w:cs="Arial"/>
                <w:b/>
                <w:bCs/>
                <w:szCs w:val="24"/>
              </w:rPr>
            </w:pPr>
            <w:r w:rsidRPr="00FD0815">
              <w:rPr>
                <w:rFonts w:cs="Arial"/>
                <w:b/>
                <w:bCs/>
                <w:szCs w:val="24"/>
                <w:lang w:val="mn-MN"/>
              </w:rPr>
              <w:t>1.9</w:t>
            </w:r>
          </w:p>
        </w:tc>
        <w:tc>
          <w:tcPr>
            <w:tcW w:w="8955" w:type="dxa"/>
          </w:tcPr>
          <w:p w14:paraId="3C45265A" w14:textId="77777777" w:rsidR="004616AF" w:rsidRPr="00FD0815" w:rsidRDefault="004616AF" w:rsidP="00F62783">
            <w:pPr>
              <w:rPr>
                <w:rFonts w:cs="Arial"/>
                <w:b/>
                <w:bCs/>
                <w:szCs w:val="24"/>
                <w:lang w:val="mn-MN"/>
              </w:rPr>
            </w:pPr>
            <w:r w:rsidRPr="00FD0815">
              <w:rPr>
                <w:rFonts w:cs="Arial"/>
                <w:b/>
                <w:bCs/>
                <w:szCs w:val="24"/>
                <w:lang w:val="mn-MN"/>
              </w:rPr>
              <w:t>Шүүхийн захиргааны байгууллагын ажилтан</w:t>
            </w:r>
          </w:p>
          <w:p w14:paraId="43DD3099" w14:textId="4A41E376" w:rsidR="004616AF" w:rsidRPr="00FD0815" w:rsidRDefault="004616AF" w:rsidP="00F62783">
            <w:pPr>
              <w:rPr>
                <w:rFonts w:cs="Arial"/>
                <w:szCs w:val="24"/>
                <w:lang w:val="mn-MN"/>
              </w:rPr>
            </w:pPr>
            <w:r w:rsidRPr="00FD0815">
              <w:rPr>
                <w:rFonts w:cs="Arial"/>
                <w:bCs/>
                <w:szCs w:val="24"/>
                <w:lang w:val="mn-MN"/>
              </w:rPr>
              <w:t xml:space="preserve">Шүүхийн захиргааны байгууллагын ажилтны ажил, албан тушаал эрхэлж байгаа юу, эсхүл эрхэлж байсан уу </w:t>
            </w:r>
            <w:r w:rsidRPr="00FD0815">
              <w:rPr>
                <w:rFonts w:cs="Arial"/>
                <w:szCs w:val="24"/>
                <w:lang w:val="mn-MN"/>
              </w:rPr>
              <w:t xml:space="preserve">/тийм эсхүл үгүй гэж бичих, тийм гэж хариулсан бол холбогдох баримт бичгийн хуулбарыг хавсаргах, уг ажил, албан тушаалыг ямар хугацаанд эрхэлж байгаа эсхүл байсан талаараа </w:t>
            </w:r>
            <w:r w:rsidRPr="00FD0815">
              <w:rPr>
                <w:rFonts w:cs="Arial"/>
                <w:szCs w:val="24"/>
              </w:rPr>
              <w:t xml:space="preserve">хамгийн сүүлийнхээс нь эхлэн он дарааллаар </w:t>
            </w:r>
            <w:r w:rsidRPr="00FD0815">
              <w:rPr>
                <w:rFonts w:cs="Arial"/>
                <w:szCs w:val="24"/>
                <w:lang w:val="mn-MN"/>
              </w:rPr>
              <w:t>бичих/</w:t>
            </w:r>
            <w:r w:rsidR="00C0086D" w:rsidRPr="00FD0815">
              <w:rPr>
                <w:rFonts w:cs="Arial"/>
                <w:szCs w:val="24"/>
                <w:lang w:val="mn-MN"/>
              </w:rPr>
              <w:t>.</w:t>
            </w:r>
          </w:p>
        </w:tc>
      </w:tr>
      <w:tr w:rsidR="004616AF" w:rsidRPr="00FD0815" w14:paraId="3E5977C6" w14:textId="77777777" w:rsidTr="000F4E29">
        <w:trPr>
          <w:trHeight w:val="121"/>
        </w:trPr>
        <w:tc>
          <w:tcPr>
            <w:tcW w:w="684" w:type="dxa"/>
            <w:vMerge/>
          </w:tcPr>
          <w:p w14:paraId="2BEEF9D7" w14:textId="77777777" w:rsidR="004616AF" w:rsidRPr="00FD0815" w:rsidRDefault="004616AF" w:rsidP="00F62783">
            <w:pPr>
              <w:rPr>
                <w:rFonts w:cs="Arial"/>
                <w:b/>
                <w:bCs/>
                <w:szCs w:val="24"/>
              </w:rPr>
            </w:pPr>
          </w:p>
        </w:tc>
        <w:tc>
          <w:tcPr>
            <w:tcW w:w="8955" w:type="dxa"/>
          </w:tcPr>
          <w:p w14:paraId="5A59B3F4" w14:textId="717DBAF2" w:rsidR="004616AF" w:rsidRPr="00FD0815" w:rsidRDefault="004616AF" w:rsidP="00F62783">
            <w:pPr>
              <w:rPr>
                <w:rFonts w:cs="Arial"/>
                <w:b/>
                <w:bCs/>
                <w:szCs w:val="24"/>
              </w:rPr>
            </w:pPr>
            <w:r w:rsidRPr="00FD0815">
              <w:rPr>
                <w:rFonts w:eastAsia="Times New Roman" w:cs="Arial"/>
                <w:szCs w:val="24"/>
              </w:rPr>
              <w:t xml:space="preserve">. </w:t>
            </w:r>
            <w:proofErr w:type="gramStart"/>
            <w:r w:rsidRPr="00FD0815">
              <w:rPr>
                <w:rFonts w:eastAsia="Times New Roman" w:cs="Arial"/>
                <w:szCs w:val="24"/>
              </w:rPr>
              <w:t>.</w:t>
            </w:r>
            <w:r w:rsidR="0045102E">
              <w:rPr>
                <w:rFonts w:eastAsia="Times New Roman" w:cs="Arial"/>
                <w:szCs w:val="24"/>
                <w:lang w:val="mn-MN"/>
              </w:rPr>
              <w:t>Үгүй</w:t>
            </w:r>
            <w:proofErr w:type="gramEnd"/>
            <w:r w:rsidR="0045102E">
              <w:rPr>
                <w:rFonts w:eastAsia="Times New Roman" w:cs="Arial"/>
                <w:szCs w:val="24"/>
                <w:lang w:val="mn-MN"/>
              </w:rPr>
              <w:t xml:space="preserve"> </w:t>
            </w:r>
            <w:r w:rsidRPr="00FD0815">
              <w:rPr>
                <w:rFonts w:eastAsia="Times New Roman" w:cs="Arial"/>
                <w:szCs w:val="24"/>
              </w:rPr>
              <w:t xml:space="preserve"> . . . . . . . . . . . . . . . . . . . . . . . . . . . . . . . . . . . . . . . . . . . . . . . . . . . . . . . . . . . . . . . . . . . . . . . . . . . . . . . . . . . . . . . . . . . . . . . . . . . . . . . . . . . . . . . . . . . . . . . . . . . . . . . . . . . . . . . . . . . . . .. . . . . .</w:t>
            </w:r>
          </w:p>
        </w:tc>
      </w:tr>
      <w:tr w:rsidR="004616AF" w:rsidRPr="00FD0815" w14:paraId="63A84C04" w14:textId="77777777" w:rsidTr="000F4E29">
        <w:trPr>
          <w:trHeight w:val="121"/>
        </w:trPr>
        <w:tc>
          <w:tcPr>
            <w:tcW w:w="684" w:type="dxa"/>
            <w:vMerge w:val="restart"/>
          </w:tcPr>
          <w:p w14:paraId="13B63444" w14:textId="77777777" w:rsidR="004616AF" w:rsidRPr="00FD0815" w:rsidRDefault="004616AF" w:rsidP="00F62783">
            <w:pPr>
              <w:rPr>
                <w:rFonts w:cs="Arial"/>
                <w:b/>
                <w:bCs/>
                <w:szCs w:val="24"/>
              </w:rPr>
            </w:pPr>
            <w:r w:rsidRPr="00FD0815">
              <w:rPr>
                <w:rFonts w:cs="Arial"/>
                <w:b/>
                <w:bCs/>
                <w:szCs w:val="24"/>
              </w:rPr>
              <w:t>1.10</w:t>
            </w:r>
          </w:p>
        </w:tc>
        <w:tc>
          <w:tcPr>
            <w:tcW w:w="8955" w:type="dxa"/>
          </w:tcPr>
          <w:p w14:paraId="4FFFDC09" w14:textId="77777777" w:rsidR="004616AF" w:rsidRPr="00FD0815" w:rsidRDefault="004616AF" w:rsidP="00F62783">
            <w:pPr>
              <w:rPr>
                <w:rFonts w:cs="Arial"/>
                <w:b/>
                <w:bCs/>
                <w:szCs w:val="24"/>
                <w:lang w:val="mn-MN"/>
              </w:rPr>
            </w:pPr>
            <w:r w:rsidRPr="00FD0815">
              <w:rPr>
                <w:rFonts w:cs="Arial"/>
                <w:b/>
                <w:bCs/>
                <w:szCs w:val="24"/>
                <w:lang w:val="mn-MN"/>
              </w:rPr>
              <w:t>Хуульч</w:t>
            </w:r>
          </w:p>
          <w:p w14:paraId="25A91C1D" w14:textId="5CC0118A" w:rsidR="004616AF" w:rsidRPr="00FD0815" w:rsidRDefault="004616AF" w:rsidP="00F62783">
            <w:pPr>
              <w:rPr>
                <w:rFonts w:cs="Arial"/>
                <w:b/>
                <w:bCs/>
                <w:szCs w:val="24"/>
                <w:lang w:val="mn-MN"/>
              </w:rPr>
            </w:pPr>
            <w:r w:rsidRPr="00FD0815">
              <w:rPr>
                <w:rFonts w:cs="Arial"/>
                <w:bCs/>
                <w:szCs w:val="24"/>
                <w:lang w:val="mn-MN"/>
              </w:rPr>
              <w:t xml:space="preserve">Хуульчийн мэргэжлийн үйл ажиллагаа эрхлэх зөвшөөрөлтэй юу, эсхүл ийм зөвшөөрөлтэй байсан уу </w:t>
            </w:r>
            <w:r w:rsidRPr="00FD0815">
              <w:rPr>
                <w:rFonts w:cs="Arial"/>
                <w:szCs w:val="24"/>
                <w:lang w:val="mn-MN"/>
              </w:rPr>
              <w:t xml:space="preserve">/тийм эсхүл үгүй гэж бичих, тийм гэж хариулсан бол холбогдох баримт бичгийн хуулбарыг хавсаргах, уг зөвшөөрлийг ямар хугацаанд эзэмшиж байгаа эсхүл байсан талаараа </w:t>
            </w:r>
            <w:r w:rsidRPr="00FD0815">
              <w:rPr>
                <w:rFonts w:cs="Arial"/>
                <w:szCs w:val="24"/>
              </w:rPr>
              <w:t xml:space="preserve">хамгийн сүүлийнхээс нь эхлэн он дарааллаар </w:t>
            </w:r>
            <w:r w:rsidRPr="00FD0815">
              <w:rPr>
                <w:rFonts w:cs="Arial"/>
                <w:szCs w:val="24"/>
                <w:lang w:val="mn-MN"/>
              </w:rPr>
              <w:t>бичих/</w:t>
            </w:r>
            <w:r w:rsidR="00C0086D" w:rsidRPr="00FD0815">
              <w:rPr>
                <w:rFonts w:cs="Arial"/>
                <w:szCs w:val="24"/>
                <w:lang w:val="mn-MN"/>
              </w:rPr>
              <w:t>.</w:t>
            </w:r>
          </w:p>
        </w:tc>
      </w:tr>
      <w:tr w:rsidR="004616AF" w:rsidRPr="00FD0815" w14:paraId="5ED3DDAB" w14:textId="77777777" w:rsidTr="000F4E29">
        <w:trPr>
          <w:trHeight w:val="121"/>
        </w:trPr>
        <w:tc>
          <w:tcPr>
            <w:tcW w:w="684" w:type="dxa"/>
            <w:vMerge/>
          </w:tcPr>
          <w:p w14:paraId="4A791A3B" w14:textId="77777777" w:rsidR="004616AF" w:rsidRPr="00FD0815" w:rsidRDefault="004616AF" w:rsidP="00F62783">
            <w:pPr>
              <w:rPr>
                <w:rFonts w:cs="Arial"/>
                <w:b/>
                <w:bCs/>
                <w:szCs w:val="24"/>
              </w:rPr>
            </w:pPr>
          </w:p>
        </w:tc>
        <w:tc>
          <w:tcPr>
            <w:tcW w:w="8955" w:type="dxa"/>
          </w:tcPr>
          <w:p w14:paraId="159047D5" w14:textId="77777777" w:rsidR="0045102E" w:rsidRDefault="004616AF" w:rsidP="00F62783">
            <w:pPr>
              <w:rPr>
                <w:rFonts w:eastAsia="Times New Roman" w:cs="Arial"/>
                <w:szCs w:val="24"/>
                <w:lang w:val="mn-MN"/>
              </w:rPr>
            </w:pPr>
            <w:r w:rsidRPr="00FD0815">
              <w:rPr>
                <w:rFonts w:eastAsia="Times New Roman" w:cs="Arial"/>
                <w:szCs w:val="24"/>
              </w:rPr>
              <w:t xml:space="preserve">. </w:t>
            </w:r>
            <w:r w:rsidR="0045102E">
              <w:rPr>
                <w:rFonts w:eastAsia="Times New Roman" w:cs="Arial"/>
                <w:szCs w:val="24"/>
                <w:lang w:val="mn-MN"/>
              </w:rPr>
              <w:t xml:space="preserve">Тийм, </w:t>
            </w:r>
          </w:p>
          <w:p w14:paraId="734951CB" w14:textId="57027835" w:rsidR="004616AF" w:rsidRPr="00FD0815" w:rsidRDefault="0045102E" w:rsidP="00F62783">
            <w:pPr>
              <w:rPr>
                <w:rFonts w:cs="Arial"/>
                <w:b/>
                <w:bCs/>
                <w:szCs w:val="24"/>
              </w:rPr>
            </w:pPr>
            <w:r>
              <w:rPr>
                <w:rFonts w:eastAsia="Times New Roman" w:cs="Arial"/>
                <w:szCs w:val="24"/>
                <w:lang w:val="mn-MN"/>
              </w:rPr>
              <w:t>Монголын Хуульчдын Холбооны гишүүн 2013 – одоо хүртэл</w:t>
            </w:r>
            <w:r w:rsidR="004616AF" w:rsidRPr="00FD0815">
              <w:rPr>
                <w:rFonts w:eastAsia="Times New Roman" w:cs="Arial"/>
                <w:szCs w:val="24"/>
              </w:rPr>
              <w:t xml:space="preserve">. . . . . . . . . . . . . . . . </w:t>
            </w:r>
            <w:r>
              <w:rPr>
                <w:rFonts w:eastAsia="Times New Roman" w:cs="Arial"/>
                <w:szCs w:val="24"/>
                <w:lang w:val="mn-MN"/>
              </w:rPr>
              <w:t>Монголын Өмгөөлөгчдийн Холбооны гишүүн 2013 – одоо хүртэл</w:t>
            </w:r>
            <w:r w:rsidR="004616AF" w:rsidRPr="00FD0815">
              <w:rPr>
                <w:rFonts w:eastAsia="Times New Roman" w:cs="Arial"/>
                <w:szCs w:val="24"/>
              </w:rPr>
              <w:t xml:space="preserve"> . . . . . . . . . . . </w:t>
            </w:r>
            <w:r>
              <w:rPr>
                <w:rFonts w:eastAsia="Times New Roman" w:cs="Arial"/>
                <w:szCs w:val="24"/>
                <w:lang w:val="mn-MN"/>
              </w:rPr>
              <w:t>Монголын Оюуны өмчийн итгэмжлэгдсэн төлөөлөгчдийн холбооны гишүүн 2015 – одоо хүртэл</w:t>
            </w:r>
            <w:r w:rsidR="004616AF" w:rsidRPr="00FD0815">
              <w:rPr>
                <w:rFonts w:eastAsia="Times New Roman" w:cs="Arial"/>
                <w:szCs w:val="24"/>
              </w:rPr>
              <w:t>. . . . . . . . . . . . . . . . . . . . . . . . . . . . . . . . . . . . . . . . . . . . . . . . . . . . . . . . . . . . . . . . . . . . . . . . . . . . . . . . . . . . . . . . . . . . . . . . . . . . . . . . . . . . . . . . . . . . . . . . . . . . . . . . . . . . . . . . . . . . . . . . . . . . . . . . . . . . . . . . . . . . . . . . . . . . . . . . . . . . . . . . . . .</w:t>
            </w:r>
          </w:p>
        </w:tc>
      </w:tr>
      <w:tr w:rsidR="004616AF" w:rsidRPr="00FD0815" w14:paraId="4321F3C5" w14:textId="77777777" w:rsidTr="000F4E29">
        <w:trPr>
          <w:trHeight w:val="121"/>
        </w:trPr>
        <w:tc>
          <w:tcPr>
            <w:tcW w:w="684" w:type="dxa"/>
            <w:vMerge w:val="restart"/>
          </w:tcPr>
          <w:p w14:paraId="70FC1984" w14:textId="77777777" w:rsidR="004616AF" w:rsidRPr="00FD0815" w:rsidRDefault="004616AF" w:rsidP="00F62783">
            <w:pPr>
              <w:rPr>
                <w:rFonts w:cs="Arial"/>
                <w:b/>
                <w:bCs/>
                <w:szCs w:val="24"/>
              </w:rPr>
            </w:pPr>
            <w:r w:rsidRPr="00FD0815">
              <w:rPr>
                <w:rFonts w:cs="Arial"/>
                <w:b/>
                <w:bCs/>
                <w:szCs w:val="24"/>
              </w:rPr>
              <w:t>1.11</w:t>
            </w:r>
          </w:p>
        </w:tc>
        <w:tc>
          <w:tcPr>
            <w:tcW w:w="8955" w:type="dxa"/>
          </w:tcPr>
          <w:p w14:paraId="126BE0E8" w14:textId="50883383" w:rsidR="004616AF" w:rsidRPr="00FD0815" w:rsidRDefault="004616AF" w:rsidP="00F62783">
            <w:pPr>
              <w:rPr>
                <w:rFonts w:cs="Arial"/>
                <w:b/>
                <w:bCs/>
                <w:szCs w:val="24"/>
                <w:lang w:val="mn-MN"/>
              </w:rPr>
            </w:pPr>
            <w:r w:rsidRPr="00FD0815">
              <w:rPr>
                <w:rFonts w:cs="Arial"/>
                <w:b/>
                <w:bCs/>
                <w:szCs w:val="24"/>
                <w:lang w:val="mn-MN"/>
              </w:rPr>
              <w:t>Өмгөөлөгч</w:t>
            </w:r>
          </w:p>
          <w:p w14:paraId="4F9FDE5A" w14:textId="4F6DB5A5" w:rsidR="004616AF" w:rsidRPr="00FD0815" w:rsidRDefault="004616AF" w:rsidP="00F62783">
            <w:pPr>
              <w:rPr>
                <w:rFonts w:cs="Arial"/>
                <w:szCs w:val="24"/>
                <w:lang w:val="mn-MN"/>
              </w:rPr>
            </w:pPr>
            <w:r w:rsidRPr="00FD0815">
              <w:rPr>
                <w:rFonts w:cs="Arial"/>
                <w:bCs/>
                <w:szCs w:val="24"/>
                <w:lang w:val="mn-MN"/>
              </w:rPr>
              <w:t xml:space="preserve">Өмгөөллийн үйл ажиллагаа эрхлэх эрхтэй юу, эсхүл ийм эрхтэй байсан уу </w:t>
            </w:r>
            <w:r w:rsidRPr="00FD0815">
              <w:rPr>
                <w:rFonts w:cs="Arial"/>
                <w:szCs w:val="24"/>
                <w:lang w:val="mn-MN"/>
              </w:rPr>
              <w:t xml:space="preserve">/тийм эсхүл үгүй гэж бичих, тийм гэж хариулсан бол холбогдох баримт бичгийн хуулбарыг хавсаргах, уг эрхийг ямар хугацаанд эдэлж байгаа эсхүл байсан талаараа </w:t>
            </w:r>
            <w:r w:rsidRPr="00FD0815">
              <w:rPr>
                <w:rFonts w:cs="Arial"/>
                <w:szCs w:val="24"/>
              </w:rPr>
              <w:t xml:space="preserve">хамгийн сүүлийнхээс нь эхлэн он дарааллаар </w:t>
            </w:r>
            <w:r w:rsidRPr="00FD0815">
              <w:rPr>
                <w:rFonts w:cs="Arial"/>
                <w:szCs w:val="24"/>
                <w:lang w:val="mn-MN"/>
              </w:rPr>
              <w:t>бичих/</w:t>
            </w:r>
            <w:r w:rsidR="00C0086D" w:rsidRPr="00FD0815">
              <w:rPr>
                <w:rFonts w:cs="Arial"/>
                <w:szCs w:val="24"/>
                <w:lang w:val="mn-MN"/>
              </w:rPr>
              <w:t>.</w:t>
            </w:r>
          </w:p>
        </w:tc>
      </w:tr>
      <w:tr w:rsidR="004616AF" w:rsidRPr="00FD0815" w14:paraId="41CC2B60" w14:textId="77777777" w:rsidTr="000F4E29">
        <w:trPr>
          <w:trHeight w:val="121"/>
        </w:trPr>
        <w:tc>
          <w:tcPr>
            <w:tcW w:w="684" w:type="dxa"/>
            <w:vMerge/>
          </w:tcPr>
          <w:p w14:paraId="08919494" w14:textId="77777777" w:rsidR="004616AF" w:rsidRPr="00FD0815" w:rsidRDefault="004616AF" w:rsidP="00F62783">
            <w:pPr>
              <w:rPr>
                <w:rFonts w:cs="Arial"/>
                <w:b/>
                <w:bCs/>
                <w:szCs w:val="24"/>
              </w:rPr>
            </w:pPr>
          </w:p>
        </w:tc>
        <w:tc>
          <w:tcPr>
            <w:tcW w:w="8955" w:type="dxa"/>
          </w:tcPr>
          <w:p w14:paraId="43B7C052" w14:textId="77777777" w:rsidR="0045102E" w:rsidRDefault="004616AF" w:rsidP="00F62783">
            <w:pPr>
              <w:rPr>
                <w:rFonts w:eastAsia="Times New Roman" w:cs="Arial"/>
                <w:szCs w:val="24"/>
                <w:lang w:val="mn-MN"/>
              </w:rPr>
            </w:pPr>
            <w:r w:rsidRPr="00FD0815">
              <w:rPr>
                <w:rFonts w:eastAsia="Times New Roman" w:cs="Arial"/>
                <w:szCs w:val="24"/>
              </w:rPr>
              <w:t xml:space="preserve">. </w:t>
            </w:r>
            <w:proofErr w:type="gramStart"/>
            <w:r w:rsidRPr="00FD0815">
              <w:rPr>
                <w:rFonts w:eastAsia="Times New Roman" w:cs="Arial"/>
                <w:szCs w:val="24"/>
              </w:rPr>
              <w:t>.</w:t>
            </w:r>
            <w:r w:rsidR="0045102E">
              <w:rPr>
                <w:rFonts w:eastAsia="Times New Roman" w:cs="Arial"/>
                <w:szCs w:val="24"/>
                <w:lang w:val="mn-MN"/>
              </w:rPr>
              <w:t>Тийм</w:t>
            </w:r>
            <w:proofErr w:type="gramEnd"/>
          </w:p>
          <w:p w14:paraId="422C8A8D" w14:textId="5C97CE0B" w:rsidR="004616AF" w:rsidRPr="00FD0815" w:rsidRDefault="0045102E" w:rsidP="00F62783">
            <w:pPr>
              <w:rPr>
                <w:rFonts w:cs="Arial"/>
                <w:b/>
                <w:bCs/>
                <w:szCs w:val="24"/>
              </w:rPr>
            </w:pPr>
            <w:r>
              <w:rPr>
                <w:rFonts w:eastAsia="Times New Roman" w:cs="Arial"/>
                <w:szCs w:val="24"/>
                <w:lang w:val="mn-MN"/>
              </w:rPr>
              <w:t>Өмгөөллийн эрхийг 2013 онд авсан, 2020 онд хүүхэд асрах чөлөө авах үер түр түдгэлзүүлсэн.</w:t>
            </w:r>
            <w:r w:rsidR="004616AF" w:rsidRPr="00FD0815">
              <w:rPr>
                <w:rFonts w:eastAsia="Times New Roman" w:cs="Arial"/>
                <w:szCs w:val="24"/>
              </w:rPr>
              <w:t xml:space="preserve"> . . . . . . . . . . . . . . . . . . . . . . . . . . . . . . . . . . . . . . . . . . . . . . . . . . . . . . . . . . . . . . . . . . . . . . . . . . . . . . . . . . . . . . . . . . . . . . . . . . . . . . . . . . . . . . . . . . . . . . . . . . . . . . . . . . . . . . .. . . . . . . . . . . . .</w:t>
            </w:r>
          </w:p>
        </w:tc>
      </w:tr>
      <w:tr w:rsidR="004616AF" w:rsidRPr="00FD0815" w14:paraId="01D967D2" w14:textId="77777777" w:rsidTr="000F4E29">
        <w:trPr>
          <w:trHeight w:val="121"/>
        </w:trPr>
        <w:tc>
          <w:tcPr>
            <w:tcW w:w="684" w:type="dxa"/>
            <w:vMerge w:val="restart"/>
          </w:tcPr>
          <w:p w14:paraId="76052F8D" w14:textId="77777777" w:rsidR="004616AF" w:rsidRPr="00FD0815" w:rsidRDefault="004616AF" w:rsidP="00F62783">
            <w:pPr>
              <w:rPr>
                <w:rFonts w:cs="Arial"/>
                <w:b/>
                <w:bCs/>
                <w:szCs w:val="24"/>
              </w:rPr>
            </w:pPr>
            <w:r w:rsidRPr="00FD0815">
              <w:rPr>
                <w:rFonts w:cs="Arial"/>
                <w:b/>
                <w:bCs/>
                <w:szCs w:val="24"/>
              </w:rPr>
              <w:t>1.12</w:t>
            </w:r>
          </w:p>
        </w:tc>
        <w:tc>
          <w:tcPr>
            <w:tcW w:w="8955" w:type="dxa"/>
          </w:tcPr>
          <w:p w14:paraId="3FFE23A4" w14:textId="77777777" w:rsidR="004616AF" w:rsidRPr="00FD0815" w:rsidRDefault="004616AF" w:rsidP="00F62783">
            <w:pPr>
              <w:rPr>
                <w:rFonts w:cs="Arial"/>
                <w:b/>
                <w:bCs/>
                <w:szCs w:val="24"/>
                <w:lang w:val="mn-MN"/>
              </w:rPr>
            </w:pPr>
            <w:r w:rsidRPr="00FD0815">
              <w:rPr>
                <w:rFonts w:cs="Arial"/>
                <w:b/>
                <w:bCs/>
                <w:szCs w:val="24"/>
                <w:lang w:val="mn-MN"/>
              </w:rPr>
              <w:t>Прокурор</w:t>
            </w:r>
          </w:p>
          <w:p w14:paraId="13AA2851" w14:textId="74D43264" w:rsidR="004616AF" w:rsidRPr="00FD0815" w:rsidRDefault="004616AF" w:rsidP="00F62783">
            <w:pPr>
              <w:rPr>
                <w:rFonts w:cs="Arial"/>
                <w:szCs w:val="24"/>
                <w:lang w:val="mn-MN"/>
              </w:rPr>
            </w:pPr>
            <w:r w:rsidRPr="00FD0815">
              <w:rPr>
                <w:rFonts w:cs="Arial"/>
                <w:bCs/>
                <w:szCs w:val="24"/>
                <w:lang w:val="mn-MN"/>
              </w:rPr>
              <w:t xml:space="preserve">Прокурорын албан тушаал эрхэлж байгаа юу, </w:t>
            </w:r>
            <w:r w:rsidR="00C0086D" w:rsidRPr="00FD0815">
              <w:rPr>
                <w:rFonts w:cs="Arial"/>
                <w:bCs/>
                <w:szCs w:val="24"/>
                <w:lang w:val="mn-MN"/>
              </w:rPr>
              <w:t xml:space="preserve">эсхүл </w:t>
            </w:r>
            <w:r w:rsidRPr="00FD0815">
              <w:rPr>
                <w:rFonts w:cs="Arial"/>
                <w:bCs/>
                <w:szCs w:val="24"/>
                <w:lang w:val="mn-MN"/>
              </w:rPr>
              <w:t xml:space="preserve">байсан уу </w:t>
            </w:r>
            <w:r w:rsidRPr="00FD0815">
              <w:rPr>
                <w:rFonts w:cs="Arial"/>
                <w:szCs w:val="24"/>
                <w:lang w:val="mn-MN"/>
              </w:rPr>
              <w:t xml:space="preserve">/тийм эсхүл үгүй гэж бичих, тийм гэж хариулсан бол холбогдох баримт бичгийн хуулбарыг хавсаргах, уг албан тушаалыг ямар хугацаанд эрхэлж байгаа эсхүл байсан талаараа </w:t>
            </w:r>
            <w:r w:rsidRPr="00FD0815">
              <w:rPr>
                <w:rFonts w:cs="Arial"/>
                <w:szCs w:val="24"/>
              </w:rPr>
              <w:t xml:space="preserve">хамгийн сүүлийнхээс нь эхлэн он дарааллаар </w:t>
            </w:r>
            <w:r w:rsidRPr="00FD0815">
              <w:rPr>
                <w:rFonts w:cs="Arial"/>
                <w:szCs w:val="24"/>
                <w:lang w:val="mn-MN"/>
              </w:rPr>
              <w:t>бичих/</w:t>
            </w:r>
            <w:r w:rsidR="00C0086D" w:rsidRPr="00FD0815">
              <w:rPr>
                <w:rFonts w:cs="Arial"/>
                <w:szCs w:val="24"/>
                <w:lang w:val="mn-MN"/>
              </w:rPr>
              <w:t>.</w:t>
            </w:r>
          </w:p>
        </w:tc>
      </w:tr>
      <w:tr w:rsidR="004616AF" w:rsidRPr="00FD0815" w14:paraId="288FF37C" w14:textId="77777777" w:rsidTr="000F4E29">
        <w:trPr>
          <w:trHeight w:val="121"/>
        </w:trPr>
        <w:tc>
          <w:tcPr>
            <w:tcW w:w="684" w:type="dxa"/>
            <w:vMerge/>
          </w:tcPr>
          <w:p w14:paraId="0C70A634" w14:textId="77777777" w:rsidR="004616AF" w:rsidRPr="00FD0815" w:rsidRDefault="004616AF" w:rsidP="00F62783">
            <w:pPr>
              <w:rPr>
                <w:rFonts w:cs="Arial"/>
                <w:b/>
                <w:bCs/>
                <w:szCs w:val="24"/>
              </w:rPr>
            </w:pPr>
          </w:p>
        </w:tc>
        <w:tc>
          <w:tcPr>
            <w:tcW w:w="8955" w:type="dxa"/>
          </w:tcPr>
          <w:p w14:paraId="466EED3C" w14:textId="1586896E" w:rsidR="004616AF" w:rsidRPr="00FD0815" w:rsidRDefault="004616AF" w:rsidP="00F62783">
            <w:pPr>
              <w:rPr>
                <w:rFonts w:cs="Arial"/>
                <w:b/>
                <w:bCs/>
                <w:szCs w:val="24"/>
              </w:rPr>
            </w:pPr>
            <w:r w:rsidRPr="00FD0815">
              <w:rPr>
                <w:rFonts w:eastAsia="Times New Roman" w:cs="Arial"/>
                <w:szCs w:val="24"/>
              </w:rPr>
              <w:t xml:space="preserve">. </w:t>
            </w:r>
            <w:r w:rsidR="0045102E">
              <w:rPr>
                <w:rFonts w:eastAsia="Times New Roman" w:cs="Arial"/>
                <w:szCs w:val="24"/>
                <w:lang w:val="mn-MN"/>
              </w:rPr>
              <w:t>Үгүй</w:t>
            </w:r>
            <w:r w:rsidRPr="00FD0815">
              <w:rPr>
                <w:rFonts w:eastAsia="Times New Roman" w:cs="Arial"/>
                <w:szCs w:val="24"/>
              </w:rPr>
              <w:t>. . . . . . . . . . . . . . . . . . . . . . . . . . . . . . . . . . . . . . . . . . . . . . . . . . . . . . . . . . . . . . . . . . . . . . . . . . . . . . . . . . . . . . . . . . . . . . . . . . . . . . . . . . . . . . . . . . . . . . . . . . . . . . . . . . . . . . . . . . . . . . . . . . . . . . . . . . . . . . . . . . . . . . . . . . . . . . . . . . . . . . . . . . . . . . . . . . . . . . . . . . . . . . . . . . . . . . .</w:t>
            </w:r>
          </w:p>
        </w:tc>
      </w:tr>
      <w:tr w:rsidR="004616AF" w:rsidRPr="00FD0815" w14:paraId="504D5E5A" w14:textId="77777777" w:rsidTr="000F4E29">
        <w:trPr>
          <w:trHeight w:val="121"/>
        </w:trPr>
        <w:tc>
          <w:tcPr>
            <w:tcW w:w="684" w:type="dxa"/>
            <w:vMerge w:val="restart"/>
          </w:tcPr>
          <w:p w14:paraId="0A918BB4" w14:textId="77777777" w:rsidR="004616AF" w:rsidRPr="00FD0815" w:rsidRDefault="004616AF" w:rsidP="00F62783">
            <w:pPr>
              <w:rPr>
                <w:rFonts w:cs="Arial"/>
                <w:b/>
                <w:bCs/>
                <w:szCs w:val="24"/>
              </w:rPr>
            </w:pPr>
            <w:r w:rsidRPr="00FD0815">
              <w:rPr>
                <w:rFonts w:cs="Arial"/>
                <w:b/>
                <w:bCs/>
                <w:szCs w:val="24"/>
              </w:rPr>
              <w:t>1.13</w:t>
            </w:r>
          </w:p>
        </w:tc>
        <w:tc>
          <w:tcPr>
            <w:tcW w:w="8955" w:type="dxa"/>
          </w:tcPr>
          <w:p w14:paraId="0CA92E7E" w14:textId="77777777" w:rsidR="004616AF" w:rsidRPr="00FD0815" w:rsidRDefault="004616AF" w:rsidP="00F62783">
            <w:pPr>
              <w:rPr>
                <w:rFonts w:cs="Arial"/>
                <w:b/>
                <w:szCs w:val="24"/>
                <w:lang w:val="mn-MN"/>
              </w:rPr>
            </w:pPr>
            <w:r w:rsidRPr="00FD0815">
              <w:rPr>
                <w:rFonts w:cs="Arial"/>
                <w:b/>
                <w:szCs w:val="24"/>
                <w:lang w:val="mn-MN"/>
              </w:rPr>
              <w:t>Эрүүгийн хариуцлага</w:t>
            </w:r>
          </w:p>
          <w:p w14:paraId="516950CB" w14:textId="0B9E1E4B" w:rsidR="004616AF" w:rsidRPr="00FD0815" w:rsidRDefault="004616AF" w:rsidP="00F62783">
            <w:pPr>
              <w:rPr>
                <w:rFonts w:cs="Arial"/>
                <w:szCs w:val="24"/>
                <w:lang w:val="mn-MN"/>
              </w:rPr>
            </w:pPr>
            <w:r w:rsidRPr="00FD0815">
              <w:rPr>
                <w:rFonts w:cs="Arial"/>
                <w:szCs w:val="24"/>
                <w:lang w:val="mn-MN"/>
              </w:rPr>
              <w:lastRenderedPageBreak/>
              <w:t xml:space="preserve">Эрүүгийн хариуцлага хүлээж байсан уу /тийм эсхүл үгүй гэж бичих, тийм гэж хариулсан бол холбогдох баримт бичгийн хуулбарыг хавсаргах, </w:t>
            </w:r>
            <w:r w:rsidRPr="00FD0815">
              <w:rPr>
                <w:rFonts w:cs="Arial"/>
                <w:szCs w:val="24"/>
              </w:rPr>
              <w:t xml:space="preserve">хамгийн сүүлийнхээс нь эхлэн он дарааллаар </w:t>
            </w:r>
            <w:r w:rsidRPr="00FD0815">
              <w:rPr>
                <w:rFonts w:cs="Arial"/>
                <w:szCs w:val="24"/>
                <w:lang w:val="mn-MN"/>
              </w:rPr>
              <w:t>бичих/</w:t>
            </w:r>
            <w:r w:rsidR="00C0086D" w:rsidRPr="00FD0815">
              <w:rPr>
                <w:rFonts w:cs="Arial"/>
                <w:szCs w:val="24"/>
                <w:lang w:val="mn-MN"/>
              </w:rPr>
              <w:t>.</w:t>
            </w:r>
          </w:p>
        </w:tc>
      </w:tr>
      <w:tr w:rsidR="004616AF" w:rsidRPr="00FD0815" w14:paraId="6228F654" w14:textId="77777777" w:rsidTr="000F4E29">
        <w:trPr>
          <w:trHeight w:val="121"/>
        </w:trPr>
        <w:tc>
          <w:tcPr>
            <w:tcW w:w="684" w:type="dxa"/>
            <w:vMerge/>
          </w:tcPr>
          <w:p w14:paraId="43297E08" w14:textId="77777777" w:rsidR="004616AF" w:rsidRPr="00FD0815" w:rsidRDefault="004616AF" w:rsidP="00F62783">
            <w:pPr>
              <w:rPr>
                <w:rFonts w:cs="Arial"/>
                <w:b/>
                <w:bCs/>
                <w:szCs w:val="24"/>
              </w:rPr>
            </w:pPr>
          </w:p>
        </w:tc>
        <w:tc>
          <w:tcPr>
            <w:tcW w:w="8955" w:type="dxa"/>
          </w:tcPr>
          <w:p w14:paraId="670FBF40" w14:textId="74D4E6B5" w:rsidR="004616AF" w:rsidRPr="00FD0815" w:rsidRDefault="004616AF" w:rsidP="00F62783">
            <w:pPr>
              <w:rPr>
                <w:rFonts w:cs="Arial"/>
                <w:b/>
                <w:bCs/>
                <w:szCs w:val="24"/>
              </w:rPr>
            </w:pPr>
            <w:r w:rsidRPr="00FD0815">
              <w:rPr>
                <w:rFonts w:eastAsia="Times New Roman" w:cs="Arial"/>
                <w:szCs w:val="24"/>
              </w:rPr>
              <w:t xml:space="preserve">. </w:t>
            </w:r>
            <w:proofErr w:type="gramStart"/>
            <w:r w:rsidRPr="00FD0815">
              <w:rPr>
                <w:rFonts w:eastAsia="Times New Roman" w:cs="Arial"/>
                <w:szCs w:val="24"/>
              </w:rPr>
              <w:t>.</w:t>
            </w:r>
            <w:r w:rsidR="0045102E">
              <w:rPr>
                <w:rFonts w:eastAsia="Times New Roman" w:cs="Arial"/>
                <w:szCs w:val="24"/>
                <w:lang w:val="mn-MN"/>
              </w:rPr>
              <w:t>Үгүй</w:t>
            </w:r>
            <w:proofErr w:type="gramEnd"/>
            <w:r w:rsidRPr="00FD0815">
              <w:rPr>
                <w:rFonts w:eastAsia="Times New Roman" w:cs="Arial"/>
                <w:szCs w:val="24"/>
              </w:rPr>
              <w:t xml:space="preserve"> . . . . . . . . . . . . . . . . . . . . . . . . . . . . . . . . . . . . . . . . . . . . . . . . . . . . . . . . . . . . . . . . . . . . . . . . . . . . . . . . . . . . . . . . . . . . . . . . . . . . . . . . . . . . . . . . . . . . . . . . . . . . . . . . . . . . . . . . . . . . . . . . . . . . . . . . . . . . . . . . . . . . . . . . . . . . . . . . . . . . . . . . . . . . . . . . . . . . . . . . . . . . . . . . . . . . . .</w:t>
            </w:r>
          </w:p>
        </w:tc>
      </w:tr>
      <w:tr w:rsidR="004616AF" w:rsidRPr="00FD0815" w14:paraId="7618A28A" w14:textId="77777777" w:rsidTr="000F4E29">
        <w:trPr>
          <w:trHeight w:val="121"/>
        </w:trPr>
        <w:tc>
          <w:tcPr>
            <w:tcW w:w="684" w:type="dxa"/>
            <w:vMerge w:val="restart"/>
          </w:tcPr>
          <w:p w14:paraId="185415F8" w14:textId="77777777" w:rsidR="004616AF" w:rsidRPr="00FD0815" w:rsidRDefault="004616AF" w:rsidP="00F62783">
            <w:pPr>
              <w:rPr>
                <w:rFonts w:cs="Arial"/>
                <w:b/>
                <w:bCs/>
                <w:szCs w:val="24"/>
              </w:rPr>
            </w:pPr>
            <w:r w:rsidRPr="00FD0815">
              <w:rPr>
                <w:rFonts w:cs="Arial"/>
                <w:b/>
                <w:bCs/>
                <w:szCs w:val="24"/>
              </w:rPr>
              <w:t>1.14</w:t>
            </w:r>
          </w:p>
        </w:tc>
        <w:tc>
          <w:tcPr>
            <w:tcW w:w="8955" w:type="dxa"/>
          </w:tcPr>
          <w:p w14:paraId="6CDB84B6" w14:textId="77777777" w:rsidR="004616AF" w:rsidRPr="00FD0815" w:rsidRDefault="004616AF" w:rsidP="00F62783">
            <w:pPr>
              <w:rPr>
                <w:rFonts w:eastAsia="Times New Roman" w:cs="Arial"/>
                <w:b/>
                <w:szCs w:val="24"/>
              </w:rPr>
            </w:pPr>
            <w:r w:rsidRPr="00FD0815">
              <w:rPr>
                <w:rFonts w:eastAsia="Times New Roman" w:cs="Arial"/>
                <w:b/>
                <w:szCs w:val="24"/>
              </w:rPr>
              <w:t>Сахилгын шийтгэл</w:t>
            </w:r>
          </w:p>
          <w:p w14:paraId="3C7F2E1B" w14:textId="4BFCCF61" w:rsidR="004616AF" w:rsidRPr="00FD0815" w:rsidRDefault="004616AF" w:rsidP="00F62783">
            <w:pPr>
              <w:rPr>
                <w:rFonts w:cs="Arial"/>
                <w:bCs/>
                <w:szCs w:val="24"/>
                <w:lang w:val="mn-MN"/>
              </w:rPr>
            </w:pPr>
            <w:r w:rsidRPr="00FD0815">
              <w:rPr>
                <w:rFonts w:eastAsia="Times New Roman" w:cs="Arial"/>
                <w:szCs w:val="24"/>
              </w:rPr>
              <w:t xml:space="preserve">Сахилгын шийтгэлээр ажлаас халагдаж эсхүл огцорч байсан уу </w:t>
            </w:r>
            <w:r w:rsidRPr="00FD0815">
              <w:rPr>
                <w:rFonts w:cs="Arial"/>
                <w:szCs w:val="24"/>
                <w:lang w:val="mn-MN"/>
              </w:rPr>
              <w:t xml:space="preserve">/тийм эсхүл үгүй гэж бичих, тийм гэж хариулсан бол холбогдох баримт бичгийн хуулбарыг хавсаргах, </w:t>
            </w:r>
            <w:r w:rsidRPr="00FD0815">
              <w:rPr>
                <w:rFonts w:cs="Arial"/>
                <w:szCs w:val="24"/>
              </w:rPr>
              <w:t xml:space="preserve">хамгийн сүүлийнхээс нь эхлэн он дарааллаар </w:t>
            </w:r>
            <w:r w:rsidRPr="00FD0815">
              <w:rPr>
                <w:rFonts w:cs="Arial"/>
                <w:szCs w:val="24"/>
                <w:lang w:val="mn-MN"/>
              </w:rPr>
              <w:t>бичих/</w:t>
            </w:r>
            <w:r w:rsidR="00C0086D" w:rsidRPr="00FD0815">
              <w:rPr>
                <w:rFonts w:cs="Arial"/>
                <w:szCs w:val="24"/>
                <w:lang w:val="mn-MN"/>
              </w:rPr>
              <w:t>.</w:t>
            </w:r>
          </w:p>
        </w:tc>
      </w:tr>
      <w:tr w:rsidR="004616AF" w:rsidRPr="00FD0815" w14:paraId="072564F4" w14:textId="77777777" w:rsidTr="000F4E29">
        <w:trPr>
          <w:trHeight w:val="121"/>
        </w:trPr>
        <w:tc>
          <w:tcPr>
            <w:tcW w:w="684" w:type="dxa"/>
            <w:vMerge/>
          </w:tcPr>
          <w:p w14:paraId="2A207515" w14:textId="77777777" w:rsidR="004616AF" w:rsidRPr="00FD0815" w:rsidRDefault="004616AF" w:rsidP="00F62783">
            <w:pPr>
              <w:rPr>
                <w:rFonts w:cs="Arial"/>
                <w:b/>
                <w:bCs/>
                <w:szCs w:val="24"/>
              </w:rPr>
            </w:pPr>
          </w:p>
        </w:tc>
        <w:tc>
          <w:tcPr>
            <w:tcW w:w="8955" w:type="dxa"/>
          </w:tcPr>
          <w:p w14:paraId="1F86883E" w14:textId="08BA1BA4" w:rsidR="004616AF" w:rsidRPr="00FD0815" w:rsidRDefault="004616AF" w:rsidP="00F62783">
            <w:pPr>
              <w:rPr>
                <w:rFonts w:cs="Arial"/>
                <w:b/>
                <w:bCs/>
                <w:szCs w:val="24"/>
              </w:rPr>
            </w:pPr>
            <w:r w:rsidRPr="00FD0815">
              <w:rPr>
                <w:rFonts w:eastAsia="Times New Roman" w:cs="Arial"/>
                <w:szCs w:val="24"/>
              </w:rPr>
              <w:t xml:space="preserve">. </w:t>
            </w:r>
            <w:r w:rsidR="0045102E">
              <w:rPr>
                <w:rFonts w:eastAsia="Times New Roman" w:cs="Arial"/>
                <w:szCs w:val="24"/>
                <w:lang w:val="mn-MN"/>
              </w:rPr>
              <w:t>Үгүй</w:t>
            </w:r>
            <w:r w:rsidRPr="00FD0815">
              <w:rPr>
                <w:rFonts w:eastAsia="Times New Roman" w:cs="Arial"/>
                <w:szCs w:val="24"/>
              </w:rPr>
              <w:t>. . . . . . . . . . . . . . . . . . . . . . . . . . . . . . . . . . . . . . . . . . . . . . . . . . . . . . . . . . . . . . . . . . . . . . . . . . . . . . . . . . . . . . . . . . . . . . . . . . . . . . . . . . . . . . . . . . . . . . . . . . . . . . . . . . . . . . . . . . . . . . . . . . . . . . . . . . . . . . . . . . . . . . . . . . . . . . . . . . . . . . . . . . . . . . . . . . . . . . . . . . . . . . . . . . . . . . .</w:t>
            </w:r>
          </w:p>
        </w:tc>
      </w:tr>
    </w:tbl>
    <w:p w14:paraId="409EA17C" w14:textId="77777777" w:rsidR="004616AF" w:rsidRPr="00FD0815" w:rsidRDefault="004616AF" w:rsidP="00F62783">
      <w:pPr>
        <w:jc w:val="left"/>
        <w:rPr>
          <w:rFonts w:cs="Arial"/>
          <w:szCs w:val="24"/>
          <w:lang w:val="mn-MN"/>
        </w:rPr>
      </w:pPr>
    </w:p>
    <w:p w14:paraId="20A5D868" w14:textId="77777777" w:rsidR="004616AF" w:rsidRPr="00FD0815" w:rsidRDefault="004616AF" w:rsidP="00F62783">
      <w:pPr>
        <w:jc w:val="left"/>
        <w:rPr>
          <w:rFonts w:cs="Arial"/>
          <w:szCs w:val="24"/>
          <w:lang w:val="mn-MN"/>
        </w:rPr>
      </w:pPr>
    </w:p>
    <w:p w14:paraId="156BD6C4" w14:textId="77777777" w:rsidR="004616AF" w:rsidRPr="00FD0815" w:rsidRDefault="004616AF" w:rsidP="00F62783">
      <w:pPr>
        <w:rPr>
          <w:rFonts w:cs="Arial"/>
          <w:b/>
          <w:szCs w:val="24"/>
          <w:lang w:val="mn-MN"/>
        </w:rPr>
      </w:pPr>
      <w:r w:rsidRPr="00FD0815">
        <w:rPr>
          <w:rFonts w:cs="Arial"/>
          <w:b/>
          <w:szCs w:val="24"/>
          <w:lang w:val="mn-MN"/>
        </w:rPr>
        <w:t xml:space="preserve">ХОЁР. </w:t>
      </w:r>
      <w:r w:rsidRPr="00FD0815">
        <w:rPr>
          <w:rFonts w:cs="Arial"/>
          <w:b/>
          <w:bCs/>
          <w:szCs w:val="24"/>
          <w:lang w:val="mn-MN"/>
        </w:rPr>
        <w:t>ХИЙХ АЖИЛ, НЭР ДЭВШСЭН ҮНДЭСЛЭЛЭЭ БИЧСЭН ТАЙЛБАР</w:t>
      </w:r>
    </w:p>
    <w:p w14:paraId="651ACD88" w14:textId="77777777" w:rsidR="004616AF" w:rsidRPr="00FD0815" w:rsidRDefault="004616AF" w:rsidP="00F62783">
      <w:pPr>
        <w:rPr>
          <w:rFonts w:cs="Arial"/>
          <w:bCs/>
          <w:szCs w:val="24"/>
          <w:lang w:val="mn-MN"/>
        </w:rPr>
      </w:pPr>
    </w:p>
    <w:tbl>
      <w:tblPr>
        <w:tblStyle w:val="TableGrid"/>
        <w:tblW w:w="9768" w:type="dxa"/>
        <w:tblInd w:w="-459" w:type="dxa"/>
        <w:tblLook w:val="04A0" w:firstRow="1" w:lastRow="0" w:firstColumn="1" w:lastColumn="0" w:noHBand="0" w:noVBand="1"/>
      </w:tblPr>
      <w:tblGrid>
        <w:gridCol w:w="709"/>
        <w:gridCol w:w="9059"/>
      </w:tblGrid>
      <w:tr w:rsidR="004616AF" w:rsidRPr="00FD0815" w14:paraId="1B8B5942" w14:textId="77777777" w:rsidTr="004616AF">
        <w:trPr>
          <w:trHeight w:val="121"/>
        </w:trPr>
        <w:tc>
          <w:tcPr>
            <w:tcW w:w="709" w:type="dxa"/>
            <w:vMerge w:val="restart"/>
          </w:tcPr>
          <w:p w14:paraId="04377C16" w14:textId="77777777" w:rsidR="004616AF" w:rsidRPr="00FD0815" w:rsidRDefault="004616AF" w:rsidP="00F62783">
            <w:pPr>
              <w:rPr>
                <w:rFonts w:cs="Arial"/>
                <w:b/>
                <w:bCs/>
                <w:szCs w:val="24"/>
              </w:rPr>
            </w:pPr>
            <w:r w:rsidRPr="00FD0815">
              <w:rPr>
                <w:rFonts w:cs="Arial"/>
                <w:b/>
                <w:bCs/>
                <w:szCs w:val="24"/>
              </w:rPr>
              <w:t>2.1</w:t>
            </w:r>
          </w:p>
        </w:tc>
        <w:tc>
          <w:tcPr>
            <w:tcW w:w="9059" w:type="dxa"/>
          </w:tcPr>
          <w:p w14:paraId="5FA0167B" w14:textId="77777777" w:rsidR="004616AF" w:rsidRPr="00FD0815" w:rsidRDefault="004616AF" w:rsidP="00F62783">
            <w:pPr>
              <w:rPr>
                <w:rFonts w:cs="Arial"/>
                <w:bCs/>
                <w:szCs w:val="24"/>
                <w:lang w:val="mn-MN"/>
              </w:rPr>
            </w:pPr>
            <w:r w:rsidRPr="00FD0815">
              <w:rPr>
                <w:rFonts w:cs="Arial"/>
                <w:bCs/>
                <w:szCs w:val="24"/>
                <w:lang w:val="mn-MN"/>
              </w:rPr>
              <w:t>Шүүхийн ерөнхий зөвлөлийн эсхүл Шүүхийн сахилгын хорооны гишүүний хувьд хийх ажил, уг албан тушаалд нэр дэвшсэн үндэслэлээ тайлбарлаж тодорхой, ойлгомжтой бичнэ /энэ хо</w:t>
            </w:r>
            <w:r w:rsidRPr="00FD0815">
              <w:rPr>
                <w:rFonts w:cs="Arial"/>
                <w:szCs w:val="24"/>
                <w:lang w:val="mn-MN"/>
              </w:rPr>
              <w:t xml:space="preserve">ёр албан тушаалын аль нэг орон тоог нь сонгож, тайлбарыг </w:t>
            </w:r>
            <w:r w:rsidRPr="00FD0815">
              <w:rPr>
                <w:rFonts w:cs="Arial"/>
                <w:bCs/>
                <w:szCs w:val="24"/>
                <w:lang w:val="mn-MN"/>
              </w:rPr>
              <w:t>500-1000 үгэнд багтаана/</w:t>
            </w:r>
          </w:p>
        </w:tc>
      </w:tr>
      <w:tr w:rsidR="004616AF" w:rsidRPr="00FD0815" w14:paraId="4FF69EE9" w14:textId="77777777" w:rsidTr="004616AF">
        <w:trPr>
          <w:trHeight w:val="121"/>
        </w:trPr>
        <w:tc>
          <w:tcPr>
            <w:tcW w:w="709" w:type="dxa"/>
            <w:vMerge/>
          </w:tcPr>
          <w:p w14:paraId="4BEBF405" w14:textId="77777777" w:rsidR="004616AF" w:rsidRPr="00FD0815" w:rsidRDefault="004616AF" w:rsidP="00F62783">
            <w:pPr>
              <w:rPr>
                <w:rFonts w:cs="Arial"/>
                <w:b/>
                <w:bCs/>
                <w:szCs w:val="24"/>
              </w:rPr>
            </w:pPr>
          </w:p>
        </w:tc>
        <w:tc>
          <w:tcPr>
            <w:tcW w:w="9059" w:type="dxa"/>
          </w:tcPr>
          <w:p w14:paraId="7DD7D938" w14:textId="77777777" w:rsidR="00A53475" w:rsidRDefault="0045102E" w:rsidP="00A53475">
            <w:pPr>
              <w:ind w:right="-4"/>
              <w:rPr>
                <w:rFonts w:eastAsia="Times New Roman" w:cs="Arial"/>
                <w:szCs w:val="24"/>
                <w:lang w:val="mn-MN"/>
              </w:rPr>
            </w:pPr>
            <w:r w:rsidRPr="00A53475">
              <w:rPr>
                <w:rFonts w:eastAsia="Times New Roman" w:cs="Arial"/>
                <w:szCs w:val="24"/>
                <w:lang w:val="mn-MN"/>
              </w:rPr>
              <w:t xml:space="preserve">Шүүхийн хараат бус байдлыг хангах асуудалд дараах шат дараат ажлууд чухал үүрэг гүйцэтгэнэ. </w:t>
            </w:r>
          </w:p>
          <w:p w14:paraId="2C6B0C69" w14:textId="77777777" w:rsidR="00A53475" w:rsidRDefault="00A53475" w:rsidP="00A53475">
            <w:pPr>
              <w:ind w:right="-4"/>
              <w:rPr>
                <w:rFonts w:eastAsia="Times New Roman" w:cs="Arial"/>
                <w:szCs w:val="24"/>
                <w:lang w:val="mn-MN"/>
              </w:rPr>
            </w:pPr>
            <w:r>
              <w:rPr>
                <w:rFonts w:eastAsia="Times New Roman" w:cs="Arial"/>
                <w:szCs w:val="24"/>
                <w:lang w:val="mn-MN"/>
              </w:rPr>
              <w:t>Шүүхийн Ерөнхий Зөвлөлийн Гишүүн</w:t>
            </w:r>
          </w:p>
          <w:p w14:paraId="21C7F5E2" w14:textId="77777777" w:rsidR="00A53475" w:rsidRDefault="00A53475" w:rsidP="00A53475">
            <w:pPr>
              <w:ind w:right="-4"/>
              <w:rPr>
                <w:rFonts w:eastAsia="Times New Roman" w:cs="Arial"/>
                <w:szCs w:val="24"/>
                <w:lang w:val="mn-MN"/>
              </w:rPr>
            </w:pPr>
            <w:r>
              <w:rPr>
                <w:rFonts w:eastAsia="Times New Roman" w:cs="Arial"/>
                <w:szCs w:val="24"/>
                <w:lang w:val="mn-MN"/>
              </w:rPr>
              <w:t>Хийх ажил, нэр дэвшсэн үндэслэлээ бичсэн тайлбар</w:t>
            </w:r>
          </w:p>
          <w:p w14:paraId="0F309B7F" w14:textId="77777777" w:rsidR="00A53475" w:rsidRPr="00D00EEA" w:rsidRDefault="00A53475" w:rsidP="00A53475">
            <w:pPr>
              <w:ind w:right="-4"/>
              <w:rPr>
                <w:rFonts w:eastAsia="Times New Roman" w:cs="Arial"/>
                <w:szCs w:val="24"/>
                <w:lang w:val="mn-MN"/>
              </w:rPr>
            </w:pPr>
          </w:p>
          <w:p w14:paraId="56CA1A0C" w14:textId="77777777" w:rsidR="00A53475" w:rsidRDefault="00A53475" w:rsidP="00A53475">
            <w:pPr>
              <w:ind w:right="-4"/>
              <w:rPr>
                <w:rFonts w:eastAsia="Times New Roman" w:cs="Arial"/>
                <w:szCs w:val="24"/>
                <w:lang w:val="mn-MN"/>
              </w:rPr>
            </w:pPr>
            <w:r>
              <w:rPr>
                <w:rFonts w:eastAsia="Times New Roman" w:cs="Arial"/>
                <w:szCs w:val="24"/>
                <w:lang w:val="mn-MN"/>
              </w:rPr>
              <w:t xml:space="preserve">Шүүхийн хараат бус байдлыг хангах асуудалд дараах шат дараат ажлууд чухал үүрэг гүйцэтгэнэ. </w:t>
            </w:r>
          </w:p>
          <w:p w14:paraId="22562011" w14:textId="77777777" w:rsidR="00A53475" w:rsidRPr="001829D7" w:rsidRDefault="00A53475" w:rsidP="00A53475">
            <w:pPr>
              <w:pStyle w:val="ListParagraph"/>
              <w:numPr>
                <w:ilvl w:val="0"/>
                <w:numId w:val="17"/>
              </w:numPr>
              <w:ind w:left="0" w:right="-4" w:firstLine="360"/>
              <w:rPr>
                <w:rFonts w:eastAsia="Times New Roman" w:cs="Arial"/>
                <w:szCs w:val="24"/>
                <w:lang w:val="mn-MN"/>
              </w:rPr>
            </w:pPr>
            <w:r w:rsidRPr="00D00EEA">
              <w:rPr>
                <w:rFonts w:eastAsia="Times New Roman" w:cs="Arial"/>
                <w:szCs w:val="24"/>
                <w:lang w:val="mn-MN"/>
              </w:rPr>
              <w:t>Хууль хэрэглээний нэгдмэл байдлыг хангах</w:t>
            </w:r>
            <w:r>
              <w:rPr>
                <w:rFonts w:eastAsia="Times New Roman" w:cs="Arial"/>
                <w:szCs w:val="24"/>
                <w:lang w:val="mn-MN"/>
              </w:rPr>
              <w:t xml:space="preserve">ад анхаарч шүүхийн шийдвэрийн нэгдмэл байдлыг хангахад чиглэсэн, шүүгчдийг болон бусад хуульчдыг хууль хэрэглээний нэгдмэл ойлголттой болгоход анхаарч ажиллана. Миний бие Хуулийн зөвлөх, Өмгөөллийн үйл ажиллагааг 12 жил, МХХ-нд Хуульчийн нийтэд тустай мэргэжлийн үйл ажиллагаа эрхлэх хороонд УЗ-ийн гишүүн болон хорооны гишүүнээр нийт 10 жилийн хугацаанд ажиллахдаа хууль хэрэглээний нэгдмэл байдал алдагдсан асуудал нь хуулийн салбарт нэн тулгамдаж буй асуудал гэдгийг харлаа. </w:t>
            </w:r>
            <w:r w:rsidRPr="001829D7">
              <w:rPr>
                <w:rFonts w:eastAsia="Times New Roman" w:cs="Arial"/>
                <w:szCs w:val="24"/>
                <w:lang w:val="mn-MN"/>
              </w:rPr>
              <w:t>Өмгөөлөгч, Шүүгч нарын хууль хэрэглээний ялгаатай байдал нь иргэдийн шүүхэд итгэх итгэлийг бууруулахад нөлөө үүсгэж байна.  Шүүгчид өөр хоорондоо ялгаатай шийдвэрүүдийг хууль хэрэглээний нэгдмэл ойлголтгүйн улмаас гаргаж байна. Хууль хэрэглээний нэгдмэл байдлыг хангахын тулд өөрсдийн дотоод нөөц бололцоондоо тулгуурлан шийдвэрлэх боломжтой</w:t>
            </w:r>
            <w:r>
              <w:rPr>
                <w:rFonts w:eastAsia="Times New Roman" w:cs="Arial"/>
                <w:szCs w:val="24"/>
                <w:lang w:val="mn-MN"/>
              </w:rPr>
              <w:t xml:space="preserve"> бөгөөд</w:t>
            </w:r>
            <w:r w:rsidRPr="001829D7">
              <w:rPr>
                <w:rFonts w:eastAsia="Times New Roman" w:cs="Arial"/>
                <w:szCs w:val="24"/>
                <w:lang w:val="mn-MN"/>
              </w:rPr>
              <w:t xml:space="preserve"> </w:t>
            </w:r>
            <w:r>
              <w:rPr>
                <w:rFonts w:eastAsia="Times New Roman" w:cs="Arial"/>
                <w:szCs w:val="24"/>
                <w:lang w:val="mn-MN"/>
              </w:rPr>
              <w:t>у</w:t>
            </w:r>
            <w:r w:rsidRPr="001829D7">
              <w:rPr>
                <w:rFonts w:eastAsia="Times New Roman" w:cs="Arial"/>
                <w:szCs w:val="24"/>
                <w:lang w:val="mn-MN"/>
              </w:rPr>
              <w:t xml:space="preserve">лс орон даяар нэг ижил, зөрүүгүй, ямар ч түвшний хуульч, өмгөөлөгч, шүүгч, мөрдөгч хуулийг хэрэглэхэд, иргэдэд зөвлөгөө </w:t>
            </w:r>
            <w:r>
              <w:rPr>
                <w:rFonts w:eastAsia="Times New Roman" w:cs="Arial"/>
                <w:szCs w:val="24"/>
                <w:lang w:val="mn-MN"/>
              </w:rPr>
              <w:t>үйлчилгээ үзүүлэхэд</w:t>
            </w:r>
            <w:r w:rsidRPr="001829D7">
              <w:rPr>
                <w:rFonts w:eastAsia="Times New Roman" w:cs="Arial"/>
                <w:szCs w:val="24"/>
                <w:lang w:val="mn-MN"/>
              </w:rPr>
              <w:t>, тайлбарла</w:t>
            </w:r>
            <w:r>
              <w:rPr>
                <w:rFonts w:eastAsia="Times New Roman" w:cs="Arial"/>
                <w:szCs w:val="24"/>
                <w:lang w:val="mn-MN"/>
              </w:rPr>
              <w:t>н ойлгуулахад</w:t>
            </w:r>
            <w:r w:rsidRPr="001829D7">
              <w:rPr>
                <w:rFonts w:eastAsia="Times New Roman" w:cs="Arial"/>
                <w:szCs w:val="24"/>
                <w:lang w:val="mn-MN"/>
              </w:rPr>
              <w:t>,</w:t>
            </w:r>
            <w:r>
              <w:rPr>
                <w:rFonts w:eastAsia="Times New Roman" w:cs="Arial"/>
                <w:szCs w:val="24"/>
                <w:lang w:val="mn-MN"/>
              </w:rPr>
              <w:t xml:space="preserve"> </w:t>
            </w:r>
            <w:r w:rsidRPr="001829D7">
              <w:rPr>
                <w:rFonts w:eastAsia="Times New Roman" w:cs="Arial"/>
                <w:szCs w:val="24"/>
                <w:lang w:val="mn-MN"/>
              </w:rPr>
              <w:t xml:space="preserve"> шүүхэд мэтгэлцэхэд нэг мөр ойлголттой байх асуудлыг Хуульчид бид шийдэх ёстой ба үүнийг шийдэх шийдлүүд, аргуудыг хэрэгжүүлж ажиллана.</w:t>
            </w:r>
          </w:p>
          <w:p w14:paraId="5D19009E" w14:textId="77777777" w:rsidR="00A53475" w:rsidRPr="00D00EEA" w:rsidRDefault="00A53475" w:rsidP="00A53475">
            <w:pPr>
              <w:pStyle w:val="ListParagraph"/>
              <w:ind w:left="360" w:right="-4"/>
              <w:rPr>
                <w:rFonts w:eastAsia="Times New Roman" w:cs="Arial"/>
                <w:szCs w:val="24"/>
                <w:lang w:val="mn-MN"/>
              </w:rPr>
            </w:pPr>
            <w:r>
              <w:rPr>
                <w:rFonts w:eastAsia="Times New Roman" w:cs="Arial"/>
                <w:szCs w:val="24"/>
                <w:lang w:val="mn-MN"/>
              </w:rPr>
              <w:t>-</w:t>
            </w:r>
            <w:r w:rsidRPr="00D00EEA">
              <w:rPr>
                <w:rFonts w:eastAsia="Times New Roman" w:cs="Arial"/>
                <w:szCs w:val="24"/>
                <w:lang w:val="mn-MN"/>
              </w:rPr>
              <w:t xml:space="preserve"> </w:t>
            </w:r>
            <w:r>
              <w:rPr>
                <w:rFonts w:eastAsia="Times New Roman" w:cs="Arial"/>
                <w:szCs w:val="24"/>
                <w:lang w:val="mn-MN"/>
              </w:rPr>
              <w:t>Анхан шатны ш</w:t>
            </w:r>
            <w:r w:rsidRPr="00D00EEA">
              <w:rPr>
                <w:rFonts w:eastAsia="Times New Roman" w:cs="Arial"/>
                <w:szCs w:val="24"/>
                <w:lang w:val="mn-MN"/>
              </w:rPr>
              <w:t>үүгч</w:t>
            </w:r>
            <w:r>
              <w:rPr>
                <w:rFonts w:eastAsia="Times New Roman" w:cs="Arial"/>
                <w:szCs w:val="24"/>
                <w:lang w:val="mn-MN"/>
              </w:rPr>
              <w:t>д</w:t>
            </w:r>
            <w:r w:rsidRPr="00D00EEA">
              <w:rPr>
                <w:rFonts w:eastAsia="Times New Roman" w:cs="Arial"/>
                <w:szCs w:val="24"/>
                <w:lang w:val="mn-MN"/>
              </w:rPr>
              <w:t xml:space="preserve">ийг нэгээс-нэгд </w:t>
            </w:r>
            <w:r w:rsidRPr="00D00EEA">
              <w:rPr>
                <w:rFonts w:eastAsia="Times New Roman" w:cs="Arial"/>
                <w:szCs w:val="24"/>
              </w:rPr>
              <w:t xml:space="preserve">(peer to peer) </w:t>
            </w:r>
            <w:r w:rsidRPr="00D00EEA">
              <w:rPr>
                <w:rFonts w:eastAsia="Times New Roman" w:cs="Arial"/>
                <w:szCs w:val="24"/>
                <w:lang w:val="mn-MN"/>
              </w:rPr>
              <w:t>сургалтын арг</w:t>
            </w:r>
            <w:r>
              <w:rPr>
                <w:rFonts w:eastAsia="Times New Roman" w:cs="Arial"/>
                <w:szCs w:val="24"/>
                <w:lang w:val="mn-MN"/>
              </w:rPr>
              <w:t>аар ур чадвар хөгжүүлэх сургалтыг</w:t>
            </w:r>
            <w:r w:rsidRPr="00D00EEA">
              <w:rPr>
                <w:rFonts w:eastAsia="Times New Roman" w:cs="Arial"/>
                <w:szCs w:val="24"/>
                <w:lang w:val="mn-MN"/>
              </w:rPr>
              <w:t xml:space="preserve"> хэрэгжүүл</w:t>
            </w:r>
            <w:r>
              <w:rPr>
                <w:rFonts w:eastAsia="Times New Roman" w:cs="Arial"/>
                <w:szCs w:val="24"/>
                <w:lang w:val="mn-MN"/>
              </w:rPr>
              <w:t>нэ</w:t>
            </w:r>
            <w:r w:rsidRPr="00D00EEA">
              <w:rPr>
                <w:rFonts w:eastAsia="Times New Roman" w:cs="Arial"/>
                <w:szCs w:val="24"/>
                <w:lang w:val="mn-MN"/>
              </w:rPr>
              <w:t xml:space="preserve">. Шүүгчдэд мэдлэгийн биш чадавхийн </w:t>
            </w:r>
            <w:r w:rsidRPr="00D00EEA">
              <w:rPr>
                <w:rFonts w:eastAsia="Times New Roman" w:cs="Arial"/>
                <w:szCs w:val="24"/>
              </w:rPr>
              <w:t>(skill)</w:t>
            </w:r>
            <w:r w:rsidRPr="00D00EEA">
              <w:rPr>
                <w:rFonts w:eastAsia="Times New Roman" w:cs="Arial"/>
                <w:szCs w:val="24"/>
                <w:lang w:val="mn-MN"/>
              </w:rPr>
              <w:t xml:space="preserve"> дадлагажилт чухал. Эрүү, иргэн, захиргааны </w:t>
            </w:r>
            <w:r>
              <w:rPr>
                <w:rFonts w:eastAsia="Times New Roman" w:cs="Arial"/>
                <w:szCs w:val="24"/>
                <w:lang w:val="mn-MN"/>
              </w:rPr>
              <w:t xml:space="preserve">анхан </w:t>
            </w:r>
            <w:r w:rsidRPr="00D00EEA">
              <w:rPr>
                <w:rFonts w:eastAsia="Times New Roman" w:cs="Arial"/>
                <w:szCs w:val="24"/>
                <w:lang w:val="mn-MN"/>
              </w:rPr>
              <w:t xml:space="preserve">шатны шүүгчдэд хэрэг хянан шийдвэрлэх ажиллагаанд дадлагажуулах, хувь хүн бүрт сэтгэлзүйн болон чадамжийн хүчирхэг чадвар олгох дэмжлэгийг </w:t>
            </w:r>
            <w:r w:rsidRPr="00D00EEA">
              <w:rPr>
                <w:rFonts w:eastAsia="Times New Roman" w:cs="Arial"/>
                <w:szCs w:val="24"/>
                <w:lang w:val="mn-MN"/>
              </w:rPr>
              <w:lastRenderedPageBreak/>
              <w:t xml:space="preserve">үзүүлэх нь энэхүү сургалтын арга </w:t>
            </w:r>
            <w:r>
              <w:rPr>
                <w:rFonts w:eastAsia="Times New Roman" w:cs="Arial"/>
                <w:szCs w:val="24"/>
                <w:lang w:val="mn-MN"/>
              </w:rPr>
              <w:t xml:space="preserve">зохимжтой бөгөөд </w:t>
            </w:r>
            <w:r w:rsidRPr="00D00EEA">
              <w:rPr>
                <w:rFonts w:eastAsia="Times New Roman" w:cs="Arial"/>
                <w:szCs w:val="24"/>
                <w:lang w:val="mn-MN"/>
              </w:rPr>
              <w:t>манай Монголын нөхцөлд хэрэгжих шаардлагатай сургалтын нэг юм. Хөгжиж буй орны шүүгч нь өөртөө итгэлтэй байдал, бие даасан хараат бус байдлыг өөртөө цогцлоон бий болгох нь хүчирхэг сэтгэлзүй</w:t>
            </w:r>
            <w:r>
              <w:rPr>
                <w:rFonts w:eastAsia="Times New Roman" w:cs="Arial"/>
                <w:szCs w:val="24"/>
                <w:lang w:val="mn-MN"/>
              </w:rPr>
              <w:t xml:space="preserve"> болон </w:t>
            </w:r>
            <w:r w:rsidRPr="00D00EEA">
              <w:rPr>
                <w:rFonts w:eastAsia="Times New Roman" w:cs="Arial"/>
                <w:szCs w:val="24"/>
                <w:lang w:val="mn-MN"/>
              </w:rPr>
              <w:t xml:space="preserve">чадамжаас эхлэлтэй. </w:t>
            </w:r>
          </w:p>
          <w:p w14:paraId="2339A270" w14:textId="77777777" w:rsidR="00A53475" w:rsidRDefault="00A53475" w:rsidP="00A53475">
            <w:pPr>
              <w:ind w:right="-4"/>
              <w:rPr>
                <w:rFonts w:eastAsia="Times New Roman" w:cs="Arial"/>
                <w:szCs w:val="24"/>
                <w:lang w:val="mn-MN"/>
              </w:rPr>
            </w:pPr>
            <w:r>
              <w:rPr>
                <w:rFonts w:eastAsia="Times New Roman" w:cs="Arial"/>
                <w:szCs w:val="24"/>
                <w:lang w:val="mn-MN"/>
              </w:rPr>
              <w:t xml:space="preserve">Шүүгч хүн мэргэжил, мэдлэг, ур чадвараа хоршуулан ажиллах чадамж, дадалтай болсон байх нь шүүхийн хараат бус байдалд шууд нөлөөлнө. Олон улсын хөгжлийн төлөө өмгөөлөгчид </w:t>
            </w:r>
            <w:r>
              <w:rPr>
                <w:rFonts w:eastAsia="Times New Roman" w:cs="Arial"/>
                <w:szCs w:val="24"/>
              </w:rPr>
              <w:t>(A4ID)</w:t>
            </w:r>
            <w:r>
              <w:rPr>
                <w:rFonts w:eastAsia="Times New Roman" w:cs="Arial"/>
                <w:szCs w:val="24"/>
                <w:lang w:val="mn-MN"/>
              </w:rPr>
              <w:t xml:space="preserve">, Тэгш эрх, шудрага ёсыг хүн бүрд </w:t>
            </w:r>
            <w:r>
              <w:rPr>
                <w:rFonts w:eastAsia="Times New Roman" w:cs="Arial"/>
                <w:szCs w:val="24"/>
              </w:rPr>
              <w:t xml:space="preserve">(EJAM), </w:t>
            </w:r>
            <w:r>
              <w:rPr>
                <w:rFonts w:eastAsia="Times New Roman" w:cs="Arial"/>
                <w:szCs w:val="24"/>
                <w:lang w:val="mn-MN"/>
              </w:rPr>
              <w:t xml:space="preserve">Олон улсын эрхзүйн хөгжил </w:t>
            </w:r>
            <w:r>
              <w:rPr>
                <w:rFonts w:eastAsia="Times New Roman" w:cs="Arial"/>
                <w:szCs w:val="24"/>
              </w:rPr>
              <w:t xml:space="preserve">(IDLO) </w:t>
            </w:r>
            <w:r>
              <w:rPr>
                <w:rFonts w:eastAsia="Times New Roman" w:cs="Arial"/>
                <w:szCs w:val="24"/>
                <w:lang w:val="mn-MN"/>
              </w:rPr>
              <w:t xml:space="preserve">зэрэг олон улсын төсөл хөтөлбөрүүдийг үр дүнтэй, оновчтой хэрэгжүүлэхэд өөрийн олон улсын төсөл хөтөлбөр хэрэгжүүлэн ажиллаж ирсэн туршлагаа ашиглан ажиллана. </w:t>
            </w:r>
          </w:p>
          <w:p w14:paraId="751971E2" w14:textId="77777777" w:rsidR="00A53475" w:rsidRDefault="00A53475" w:rsidP="00A53475">
            <w:pPr>
              <w:ind w:right="-4"/>
              <w:rPr>
                <w:rFonts w:eastAsia="Times New Roman" w:cs="Arial"/>
                <w:szCs w:val="24"/>
                <w:lang w:val="mn-MN"/>
              </w:rPr>
            </w:pPr>
            <w:r>
              <w:rPr>
                <w:rFonts w:eastAsia="Times New Roman" w:cs="Arial"/>
                <w:szCs w:val="24"/>
                <w:lang w:val="mn-MN"/>
              </w:rPr>
              <w:t xml:space="preserve">Олон улсын төсөл хөтөлбөрийг нутагшуулан хэрэгжүүлэх, үлдэцтэй, үр өгөөжтэй байлгахад анхаарч ажиллана. Одоо байгаа нөөц бололцоогоо зөв зүйтэй үр өгөөжтэй ашиглаж байж дараагын шинэ санал санаачлагуудыг гаргах нь  зүйтэй.  Шүүгчдийг нэгээс - нэгд аргачлалаар Англи, Канадын шүүгчид зөөлөн ур чадварт </w:t>
            </w:r>
            <w:r>
              <w:rPr>
                <w:rFonts w:eastAsia="Times New Roman" w:cs="Arial"/>
                <w:szCs w:val="24"/>
              </w:rPr>
              <w:t xml:space="preserve">(soft skill) </w:t>
            </w:r>
            <w:r>
              <w:rPr>
                <w:rFonts w:eastAsia="Times New Roman" w:cs="Arial"/>
                <w:szCs w:val="24"/>
                <w:lang w:val="mn-MN"/>
              </w:rPr>
              <w:t xml:space="preserve">Монгол шүүгчдийг сургах сургалтыг хэрэгжүүлж ажиллана. </w:t>
            </w:r>
          </w:p>
          <w:p w14:paraId="6C32EB14" w14:textId="77777777" w:rsidR="00A53475" w:rsidRDefault="00A53475" w:rsidP="00A53475">
            <w:pPr>
              <w:ind w:right="-4"/>
              <w:rPr>
                <w:rFonts w:eastAsia="Times New Roman" w:cs="Arial"/>
                <w:szCs w:val="24"/>
                <w:lang w:val="mn-MN"/>
              </w:rPr>
            </w:pPr>
          </w:p>
          <w:p w14:paraId="78714165" w14:textId="2B1CE226" w:rsidR="00A53475" w:rsidRPr="00A53475" w:rsidRDefault="00A53475" w:rsidP="00A53475">
            <w:pPr>
              <w:pStyle w:val="ListParagraph"/>
              <w:numPr>
                <w:ilvl w:val="0"/>
                <w:numId w:val="17"/>
              </w:numPr>
              <w:ind w:right="-4"/>
              <w:rPr>
                <w:rFonts w:eastAsia="Times New Roman" w:cs="Arial"/>
                <w:szCs w:val="24"/>
                <w:lang w:val="mn-MN"/>
              </w:rPr>
            </w:pPr>
            <w:r w:rsidRPr="00A53475">
              <w:rPr>
                <w:rFonts w:eastAsia="Times New Roman" w:cs="Arial"/>
                <w:szCs w:val="24"/>
                <w:lang w:val="mn-MN"/>
              </w:rPr>
              <w:t xml:space="preserve">“Шүүгчийн хэрэг хянан шийдвэрлэх ажиллагаанд баримтлах зарчим” “тэгш эрхийг хангах ойлголт, практик”, “шүүгчийн про боно үйл ажиллагаа”, “шүүгч нийтийн эрх ашгийн төлөө” зэрэг сэдэвт дотоод хэлэлцүүлэг-интерактив сургалтыг дотоод нөөц бололцоондоо түшиглэж хийх боломжтой. Бүх зүйл санхүүгээс хамааралтай биш бөгөөд өөрсдийн дотоод нөөц бололцоондоо түшиглэн хөгжихөд төвлөрч чадвал хөгжинө. Шүүгчийн мэргэжлийг шүүгчид ойлгоно, хэрэг хянан шийдвэрлэх ажиллагаанд тулгарч буй асуудлыг нээлттэй хэлэлцэх платформыг гаргаж өгөх нь чухал. Бид шүүгчдийг хүн гэдгийг мартаж болохгүй, хамтын ойлголт, нэгдмэл үйл ажиллагаагаар хангаж, ур чадварыг нь хөгжүүлж өгвөл шүүгчид өөрсдөө шүүхийн байгууллагын тогтолцоог хэрхэн сайжруулах, шүүх засаглалын нэр хүндийг өргөх ажлуудыг санаачлан хийх болно, дотроосоо өмхөрсөн, нэр төр гутаагчдыг гарган зайлуулах болно. </w:t>
            </w:r>
          </w:p>
          <w:p w14:paraId="0392A050" w14:textId="77777777" w:rsidR="00A53475" w:rsidRPr="00A53475" w:rsidRDefault="00A53475" w:rsidP="00A53475">
            <w:pPr>
              <w:pStyle w:val="ListParagraph"/>
              <w:ind w:right="-4"/>
              <w:rPr>
                <w:rFonts w:eastAsia="Times New Roman" w:cs="Arial"/>
                <w:szCs w:val="24"/>
              </w:rPr>
            </w:pPr>
          </w:p>
          <w:p w14:paraId="2BE6A585" w14:textId="77777777" w:rsidR="00A53475" w:rsidRDefault="00A53475" w:rsidP="00A53475">
            <w:pPr>
              <w:ind w:right="-4"/>
              <w:rPr>
                <w:rFonts w:eastAsia="Times New Roman" w:cs="Arial"/>
                <w:szCs w:val="24"/>
                <w:lang w:val="mn-MN"/>
              </w:rPr>
            </w:pPr>
            <w:r>
              <w:rPr>
                <w:rFonts w:eastAsia="Times New Roman" w:cs="Arial"/>
                <w:szCs w:val="24"/>
                <w:lang w:val="mn-MN"/>
              </w:rPr>
              <w:t>3. Шүүхийн цахим хөгжил, тогтолцоог болон нээлттэй ил тод байдлын тал дэр хийгдэж байгаа шинэчлэл хөгжүүлэлтийг маш чухал ажил гэж үзэж байгаа бөгөөд бүрэн нэвтрүүлэх, шинэлэг санал санаачлагыг дэмжиж ажиллана. Түүнчлэн шүүхийн хэрэг шийдвэрлэх болон шийдвэрийн сан нь кибер халдлагаас хамгаалагдсан, аюулгүй байдлыг нь сайтар хангасан байх ажлыг хэрэгжүүлж ажиллана. Шүүхийн мэдээлэл технологийн ажилтануудыг сургах, кибер халдлагаас урьдчилан сэргийлэх арга хэмжээг авч хүний нөөцийн тогтвортой ажиллах нөхцөлийг бүрдүүлж ажиллана. Шүүхийн шинэчлэл болон нээлттэй ил тод байдлын тал дээр нэлээдгүй ажлууд хийгдэж байгааг дэмжиж ажиллах ба шүүгчийн ёс зүй, хандлага төлөвшүүлэх тал дээр ажиллана.</w:t>
            </w:r>
          </w:p>
          <w:p w14:paraId="4A68B376" w14:textId="77777777" w:rsidR="00A53475" w:rsidRDefault="00A53475" w:rsidP="00A53475">
            <w:r>
              <w:rPr>
                <w:rFonts w:eastAsia="Times New Roman" w:cs="Arial"/>
                <w:szCs w:val="24"/>
                <w:lang w:val="mn-MN"/>
              </w:rPr>
              <w:t xml:space="preserve">Шудрага ёсны баталгааг хангах, хараат бус шүүхийг цогцлооход ШЕЗ-ийн гишүүн нь чухал үүрэг, оролцоотой гэж үзэж байна. </w:t>
            </w:r>
          </w:p>
          <w:p w14:paraId="35FD42C0" w14:textId="17846785" w:rsidR="004616AF" w:rsidRPr="0045102E" w:rsidRDefault="004616AF" w:rsidP="0045102E">
            <w:pPr>
              <w:ind w:right="-4"/>
              <w:rPr>
                <w:rFonts w:eastAsia="Times New Roman" w:cs="Arial"/>
                <w:szCs w:val="24"/>
                <w:lang w:val="mn-MN"/>
              </w:rPr>
            </w:pPr>
            <w:r w:rsidRPr="00FD0815">
              <w:rPr>
                <w:rFonts w:eastAsia="Times New Roman" w:cs="Arial"/>
                <w:szCs w:val="24"/>
              </w:rPr>
              <w:t xml:space="preserve">. . . . . . . . . . . . . . . . . . . . . . . . . . . . . . . . . . . . . . . . . . . . . . . . . . . . </w:t>
            </w:r>
          </w:p>
        </w:tc>
      </w:tr>
      <w:tr w:rsidR="0045102E" w:rsidRPr="00FD0815" w14:paraId="74462304" w14:textId="77777777" w:rsidTr="004616AF">
        <w:trPr>
          <w:trHeight w:val="121"/>
        </w:trPr>
        <w:tc>
          <w:tcPr>
            <w:tcW w:w="709" w:type="dxa"/>
          </w:tcPr>
          <w:p w14:paraId="476A5705" w14:textId="21CF44B6" w:rsidR="0045102E" w:rsidRPr="00FD0815" w:rsidRDefault="0045102E" w:rsidP="00F62783">
            <w:pPr>
              <w:rPr>
                <w:rFonts w:cs="Arial"/>
                <w:b/>
                <w:bCs/>
                <w:szCs w:val="24"/>
              </w:rPr>
            </w:pPr>
          </w:p>
        </w:tc>
        <w:tc>
          <w:tcPr>
            <w:tcW w:w="9059" w:type="dxa"/>
          </w:tcPr>
          <w:p w14:paraId="55994703" w14:textId="77777777" w:rsidR="0045102E" w:rsidRDefault="0045102E" w:rsidP="0045102E">
            <w:pPr>
              <w:ind w:right="-4"/>
              <w:rPr>
                <w:rFonts w:eastAsia="Times New Roman" w:cs="Arial"/>
                <w:szCs w:val="24"/>
                <w:lang w:val="mn-MN"/>
              </w:rPr>
            </w:pPr>
          </w:p>
        </w:tc>
      </w:tr>
    </w:tbl>
    <w:p w14:paraId="433B1E58" w14:textId="77777777" w:rsidR="004616AF" w:rsidRPr="00FD0815" w:rsidRDefault="004616AF" w:rsidP="00F62783">
      <w:pPr>
        <w:rPr>
          <w:rFonts w:eastAsiaTheme="minorEastAsia" w:cs="Arial"/>
          <w:bCs/>
          <w:szCs w:val="24"/>
          <w:lang w:val="mn-MN"/>
        </w:rPr>
      </w:pPr>
    </w:p>
    <w:p w14:paraId="239B71F3" w14:textId="29AF2ABE" w:rsidR="004616AF" w:rsidRPr="00FD0815" w:rsidRDefault="004616AF" w:rsidP="00F62783">
      <w:pPr>
        <w:rPr>
          <w:rFonts w:cs="Arial"/>
          <w:szCs w:val="24"/>
        </w:rPr>
      </w:pPr>
      <w:r w:rsidRPr="00FD0815">
        <w:rPr>
          <w:rFonts w:eastAsiaTheme="minorEastAsia" w:cs="Arial"/>
          <w:b/>
          <w:bCs/>
          <w:szCs w:val="24"/>
          <w:lang w:val="mn-MN"/>
        </w:rPr>
        <w:t>ГУРАВ. МЭРГЭЖЛИЙН ҮЙЛ АЖИЛЛАГААНЫ ТАНИЛЦУУЛГА</w:t>
      </w:r>
    </w:p>
    <w:p w14:paraId="1D6F2F2D" w14:textId="77777777" w:rsidR="004616AF" w:rsidRPr="00FD0815" w:rsidRDefault="004616AF" w:rsidP="00F62783">
      <w:pPr>
        <w:rPr>
          <w:rFonts w:cs="Arial"/>
          <w:szCs w:val="24"/>
        </w:rPr>
      </w:pPr>
    </w:p>
    <w:tbl>
      <w:tblPr>
        <w:tblStyle w:val="TableGrid"/>
        <w:tblW w:w="9810" w:type="dxa"/>
        <w:tblInd w:w="-459" w:type="dxa"/>
        <w:tblLook w:val="04A0" w:firstRow="1" w:lastRow="0" w:firstColumn="1" w:lastColumn="0" w:noHBand="0" w:noVBand="1"/>
      </w:tblPr>
      <w:tblGrid>
        <w:gridCol w:w="709"/>
        <w:gridCol w:w="9101"/>
      </w:tblGrid>
      <w:tr w:rsidR="004616AF" w:rsidRPr="00FD0815" w14:paraId="4E695555" w14:textId="77777777" w:rsidTr="004616AF">
        <w:trPr>
          <w:trHeight w:val="339"/>
        </w:trPr>
        <w:tc>
          <w:tcPr>
            <w:tcW w:w="709" w:type="dxa"/>
          </w:tcPr>
          <w:p w14:paraId="4D719828" w14:textId="77777777" w:rsidR="004616AF" w:rsidRPr="00FD0815" w:rsidRDefault="004616AF" w:rsidP="00F62783">
            <w:pPr>
              <w:rPr>
                <w:rFonts w:cs="Arial"/>
                <w:b/>
                <w:bCs/>
                <w:szCs w:val="24"/>
              </w:rPr>
            </w:pPr>
            <w:r w:rsidRPr="00FD0815">
              <w:rPr>
                <w:rFonts w:cs="Arial"/>
                <w:b/>
                <w:bCs/>
                <w:szCs w:val="24"/>
              </w:rPr>
              <w:t>Д/д</w:t>
            </w:r>
          </w:p>
        </w:tc>
        <w:tc>
          <w:tcPr>
            <w:tcW w:w="9101" w:type="dxa"/>
          </w:tcPr>
          <w:p w14:paraId="19E702F6" w14:textId="77777777" w:rsidR="004616AF" w:rsidRPr="00FD0815" w:rsidRDefault="004616AF" w:rsidP="00F62783">
            <w:pPr>
              <w:rPr>
                <w:rFonts w:cs="Arial"/>
                <w:b/>
                <w:bCs/>
                <w:szCs w:val="24"/>
              </w:rPr>
            </w:pPr>
            <w:r w:rsidRPr="00FD0815">
              <w:rPr>
                <w:rFonts w:cs="Arial"/>
                <w:b/>
                <w:bCs/>
                <w:szCs w:val="24"/>
              </w:rPr>
              <w:t>Шалгуур үзүүлэлт</w:t>
            </w:r>
          </w:p>
        </w:tc>
      </w:tr>
      <w:tr w:rsidR="004616AF" w:rsidRPr="00FD0815" w14:paraId="285D18B4" w14:textId="77777777" w:rsidTr="004616AF">
        <w:tc>
          <w:tcPr>
            <w:tcW w:w="709" w:type="dxa"/>
            <w:vMerge w:val="restart"/>
          </w:tcPr>
          <w:p w14:paraId="39FB8009" w14:textId="77777777" w:rsidR="004616AF" w:rsidRPr="00FD0815" w:rsidRDefault="004616AF" w:rsidP="00F62783">
            <w:pPr>
              <w:rPr>
                <w:rFonts w:cs="Arial"/>
                <w:b/>
                <w:bCs/>
                <w:szCs w:val="24"/>
              </w:rPr>
            </w:pPr>
            <w:r w:rsidRPr="00FD0815">
              <w:rPr>
                <w:rFonts w:cs="Arial"/>
                <w:b/>
                <w:bCs/>
                <w:szCs w:val="24"/>
              </w:rPr>
              <w:t>3.1</w:t>
            </w:r>
          </w:p>
        </w:tc>
        <w:tc>
          <w:tcPr>
            <w:tcW w:w="9101" w:type="dxa"/>
          </w:tcPr>
          <w:p w14:paraId="006BB12A" w14:textId="77777777" w:rsidR="004616AF" w:rsidRPr="00FD0815" w:rsidRDefault="004616AF" w:rsidP="00F62783">
            <w:pPr>
              <w:rPr>
                <w:rFonts w:cs="Arial"/>
                <w:b/>
                <w:bCs/>
                <w:szCs w:val="24"/>
              </w:rPr>
            </w:pPr>
            <w:r w:rsidRPr="00FD0815">
              <w:rPr>
                <w:rFonts w:cs="Arial"/>
                <w:b/>
                <w:bCs/>
                <w:szCs w:val="24"/>
              </w:rPr>
              <w:t xml:space="preserve">Боловсрол </w:t>
            </w:r>
          </w:p>
          <w:p w14:paraId="3E784E35" w14:textId="77777777" w:rsidR="004616AF" w:rsidRPr="00FD0815" w:rsidRDefault="004616AF" w:rsidP="00F62783">
            <w:pPr>
              <w:rPr>
                <w:rFonts w:cs="Arial"/>
                <w:szCs w:val="24"/>
              </w:rPr>
            </w:pPr>
            <w:r w:rsidRPr="00FD0815">
              <w:rPr>
                <w:rFonts w:cs="Arial"/>
                <w:szCs w:val="24"/>
              </w:rPr>
              <w:lastRenderedPageBreak/>
              <w:t>Дээд боловсрол эзэмшсэн сургууль тус бүрийг сүүлд төгссөн сургуулиас нь эхлэн он дарааллаар жагсааж, холбогдох нотлох баримтыг хавсаргана. Сургууль тус бүрд суралцсан хугацаа, авсан зэрэг, огноог бичнэ.</w:t>
            </w:r>
          </w:p>
        </w:tc>
      </w:tr>
      <w:tr w:rsidR="004616AF" w:rsidRPr="00FD0815" w14:paraId="0DEAB0FE" w14:textId="77777777" w:rsidTr="004616AF">
        <w:tc>
          <w:tcPr>
            <w:tcW w:w="709" w:type="dxa"/>
            <w:vMerge/>
          </w:tcPr>
          <w:p w14:paraId="16898158" w14:textId="77777777" w:rsidR="004616AF" w:rsidRPr="00FD0815" w:rsidRDefault="004616AF" w:rsidP="00F62783">
            <w:pPr>
              <w:rPr>
                <w:rFonts w:cs="Arial"/>
                <w:b/>
                <w:bCs/>
                <w:szCs w:val="24"/>
              </w:rPr>
            </w:pPr>
          </w:p>
        </w:tc>
        <w:tc>
          <w:tcPr>
            <w:tcW w:w="9101" w:type="dxa"/>
          </w:tcPr>
          <w:p w14:paraId="6659E9E3" w14:textId="77777777" w:rsidR="0045102E" w:rsidRDefault="0045102E" w:rsidP="00F62783">
            <w:pPr>
              <w:rPr>
                <w:rFonts w:eastAsia="Times New Roman" w:cs="Arial"/>
                <w:szCs w:val="24"/>
                <w:lang w:val="mn-MN"/>
              </w:rPr>
            </w:pPr>
          </w:p>
          <w:p w14:paraId="38279D65" w14:textId="0661D1EF" w:rsidR="0045102E" w:rsidRPr="00A53475" w:rsidRDefault="0045102E" w:rsidP="00A53475">
            <w:pPr>
              <w:pStyle w:val="ListParagraph"/>
              <w:numPr>
                <w:ilvl w:val="0"/>
                <w:numId w:val="18"/>
              </w:numPr>
              <w:rPr>
                <w:rFonts w:eastAsia="Times New Roman" w:cs="Arial"/>
                <w:szCs w:val="24"/>
                <w:lang w:val="mn-MN"/>
              </w:rPr>
            </w:pPr>
            <w:r w:rsidRPr="00A53475">
              <w:rPr>
                <w:rFonts w:eastAsia="Times New Roman" w:cs="Arial"/>
                <w:szCs w:val="24"/>
                <w:lang w:val="mn-MN"/>
              </w:rPr>
              <w:t xml:space="preserve">Хууль зүйн Магистр </w:t>
            </w:r>
            <w:r w:rsidRPr="00A53475">
              <w:rPr>
                <w:rFonts w:eastAsia="Times New Roman" w:cs="Arial"/>
                <w:szCs w:val="24"/>
              </w:rPr>
              <w:t>(Juris doctor</w:t>
            </w:r>
            <w:r w:rsidRPr="00A53475">
              <w:rPr>
                <w:rFonts w:eastAsia="Times New Roman" w:cs="Arial"/>
                <w:szCs w:val="24"/>
                <w:lang w:val="mn-MN"/>
              </w:rPr>
              <w:t>-</w:t>
            </w:r>
            <w:r w:rsidRPr="00A53475">
              <w:rPr>
                <w:rFonts w:eastAsia="Times New Roman" w:cs="Arial"/>
                <w:szCs w:val="24"/>
              </w:rPr>
              <w:t xml:space="preserve">JD degree in US and International law) </w:t>
            </w:r>
            <w:r w:rsidRPr="00A53475">
              <w:rPr>
                <w:rFonts w:eastAsia="Times New Roman" w:cs="Arial"/>
                <w:szCs w:val="24"/>
                <w:lang w:val="mn-MN"/>
              </w:rPr>
              <w:t xml:space="preserve">ОУ эрхзүйгээр </w:t>
            </w:r>
            <w:r w:rsidR="00A53475" w:rsidRPr="00A53475">
              <w:rPr>
                <w:rFonts w:eastAsia="Times New Roman" w:cs="Arial"/>
                <w:szCs w:val="24"/>
              </w:rPr>
              <w:t xml:space="preserve">2003.2 - </w:t>
            </w:r>
            <w:r w:rsidRPr="00A53475">
              <w:rPr>
                <w:rFonts w:eastAsia="Times New Roman" w:cs="Arial"/>
                <w:szCs w:val="24"/>
                <w:lang w:val="mn-MN"/>
              </w:rPr>
              <w:t>2005</w:t>
            </w:r>
            <w:r w:rsidR="00A53475" w:rsidRPr="00A53475">
              <w:rPr>
                <w:rFonts w:eastAsia="Times New Roman" w:cs="Arial"/>
                <w:szCs w:val="24"/>
              </w:rPr>
              <w:t>.12</w:t>
            </w:r>
            <w:r w:rsidRPr="00A53475">
              <w:rPr>
                <w:rFonts w:eastAsia="Times New Roman" w:cs="Arial"/>
                <w:szCs w:val="24"/>
                <w:lang w:val="mn-MN"/>
              </w:rPr>
              <w:t xml:space="preserve"> онд Хандонг Глобал ИС</w:t>
            </w:r>
            <w:r w:rsidR="00A53475" w:rsidRPr="00A53475">
              <w:rPr>
                <w:rFonts w:eastAsia="Times New Roman" w:cs="Arial"/>
                <w:szCs w:val="24"/>
              </w:rPr>
              <w:t>-</w:t>
            </w:r>
            <w:r w:rsidR="00A53475" w:rsidRPr="00A53475">
              <w:rPr>
                <w:rFonts w:eastAsia="Times New Roman" w:cs="Arial"/>
                <w:szCs w:val="24"/>
                <w:lang w:val="mn-MN"/>
              </w:rPr>
              <w:t>ийн</w:t>
            </w:r>
            <w:r w:rsidRPr="00A53475">
              <w:rPr>
                <w:rFonts w:eastAsia="Times New Roman" w:cs="Arial"/>
                <w:szCs w:val="24"/>
                <w:lang w:val="mn-MN"/>
              </w:rPr>
              <w:t>, ОУ-ын Хуулийн Сургууль, БНСУ</w:t>
            </w:r>
          </w:p>
          <w:p w14:paraId="15ED761D" w14:textId="77777777" w:rsidR="0045102E" w:rsidRDefault="0045102E" w:rsidP="00F62783">
            <w:pPr>
              <w:rPr>
                <w:rFonts w:eastAsia="Times New Roman" w:cs="Arial"/>
                <w:szCs w:val="24"/>
              </w:rPr>
            </w:pPr>
          </w:p>
          <w:p w14:paraId="3F53D3A2" w14:textId="31FC88D5" w:rsidR="004616AF" w:rsidRPr="00A53475" w:rsidRDefault="0045102E" w:rsidP="00A53475">
            <w:pPr>
              <w:pStyle w:val="ListParagraph"/>
              <w:numPr>
                <w:ilvl w:val="0"/>
                <w:numId w:val="18"/>
              </w:numPr>
              <w:rPr>
                <w:rFonts w:cs="Arial"/>
                <w:b/>
                <w:bCs/>
                <w:szCs w:val="24"/>
              </w:rPr>
            </w:pPr>
            <w:r w:rsidRPr="00A53475">
              <w:rPr>
                <w:rFonts w:eastAsia="Times New Roman" w:cs="Arial"/>
                <w:szCs w:val="24"/>
                <w:lang w:val="mn-MN"/>
              </w:rPr>
              <w:t>Хууль зүйн Бакалавр Аж ахуйн эрхзүйч мэргэжлээр</w:t>
            </w:r>
            <w:r w:rsidR="00A53475" w:rsidRPr="00A53475">
              <w:rPr>
                <w:rFonts w:eastAsia="Times New Roman" w:cs="Arial"/>
                <w:szCs w:val="24"/>
                <w:lang w:val="mn-MN"/>
              </w:rPr>
              <w:t xml:space="preserve"> </w:t>
            </w:r>
            <w:r w:rsidR="00A53475" w:rsidRPr="00A53475">
              <w:rPr>
                <w:rFonts w:eastAsia="Times New Roman" w:cs="Arial"/>
                <w:szCs w:val="24"/>
              </w:rPr>
              <w:t>1998-</w:t>
            </w:r>
            <w:r w:rsidRPr="00A53475">
              <w:rPr>
                <w:rFonts w:eastAsia="Times New Roman" w:cs="Arial"/>
                <w:szCs w:val="24"/>
                <w:lang w:val="mn-MN"/>
              </w:rPr>
              <w:t>2001 онд Отгонтэнгэр ИС, Монгол улс</w:t>
            </w:r>
            <w:r w:rsidRPr="00A53475">
              <w:rPr>
                <w:rFonts w:eastAsia="Times New Roman" w:cs="Arial"/>
                <w:szCs w:val="24"/>
              </w:rPr>
              <w:t xml:space="preserve"> </w:t>
            </w:r>
          </w:p>
        </w:tc>
      </w:tr>
      <w:tr w:rsidR="004616AF" w:rsidRPr="00FD0815" w14:paraId="5F4A60FE" w14:textId="77777777" w:rsidTr="004616AF">
        <w:tc>
          <w:tcPr>
            <w:tcW w:w="709" w:type="dxa"/>
            <w:vMerge w:val="restart"/>
          </w:tcPr>
          <w:p w14:paraId="7F94AA28" w14:textId="77777777" w:rsidR="004616AF" w:rsidRPr="00FD0815" w:rsidRDefault="004616AF" w:rsidP="00F62783">
            <w:pPr>
              <w:rPr>
                <w:rFonts w:cs="Arial"/>
                <w:b/>
                <w:bCs/>
                <w:szCs w:val="24"/>
              </w:rPr>
            </w:pPr>
            <w:r w:rsidRPr="00FD0815">
              <w:rPr>
                <w:rFonts w:cs="Arial"/>
                <w:b/>
                <w:bCs/>
                <w:szCs w:val="24"/>
              </w:rPr>
              <w:t>3.2</w:t>
            </w:r>
          </w:p>
        </w:tc>
        <w:tc>
          <w:tcPr>
            <w:tcW w:w="9101" w:type="dxa"/>
          </w:tcPr>
          <w:p w14:paraId="0550AEFB" w14:textId="77777777" w:rsidR="004616AF" w:rsidRPr="00FD0815" w:rsidRDefault="004616AF" w:rsidP="00F62783">
            <w:pPr>
              <w:rPr>
                <w:rFonts w:cs="Arial"/>
                <w:b/>
                <w:bCs/>
                <w:szCs w:val="24"/>
              </w:rPr>
            </w:pPr>
            <w:r w:rsidRPr="00FD0815">
              <w:rPr>
                <w:rFonts w:cs="Arial"/>
                <w:b/>
                <w:bCs/>
                <w:szCs w:val="24"/>
              </w:rPr>
              <w:t>Эрх зүйч мэргэжлээр ажилласан байдал</w:t>
            </w:r>
          </w:p>
          <w:p w14:paraId="4F18B9DB" w14:textId="59481471" w:rsidR="00610EDC" w:rsidRPr="00FD0815" w:rsidRDefault="004616AF" w:rsidP="00F62783">
            <w:pPr>
              <w:rPr>
                <w:rFonts w:cs="Arial"/>
                <w:szCs w:val="24"/>
              </w:rPr>
            </w:pPr>
            <w:r w:rsidRPr="00FD0815">
              <w:rPr>
                <w:rFonts w:cs="Arial"/>
                <w:szCs w:val="24"/>
              </w:rPr>
              <w:t>Хүсэлт гарагч нь эрх зүйч мэргэжлээр ажилласан ажлыг хамгийн сүүлийнхээс нь эхлэн он дарааллаар тодорхойлон бичих бөгөөд ажил тус бүрийг эрхэлж байсныг нотлох баримтыг хавсаргана. Ажил тус бүрийг тодорхойлохдоо дараах мэдээллийг заавал бичнэ:</w:t>
            </w:r>
          </w:p>
          <w:p w14:paraId="01A06424" w14:textId="77777777" w:rsidR="004616AF" w:rsidRPr="00FD0815" w:rsidRDefault="004616AF" w:rsidP="00F62783">
            <w:pPr>
              <w:ind w:firstLine="709"/>
              <w:rPr>
                <w:rFonts w:cs="Arial"/>
                <w:szCs w:val="24"/>
              </w:rPr>
            </w:pPr>
            <w:r w:rsidRPr="00FD0815">
              <w:rPr>
                <w:rFonts w:cs="Arial"/>
                <w:szCs w:val="24"/>
              </w:rPr>
              <w:t xml:space="preserve">-албан тушаалын нэр, ажлын газрын хаяг, ажилласан хугацаа; </w:t>
            </w:r>
          </w:p>
          <w:p w14:paraId="012E7300" w14:textId="77777777" w:rsidR="004616AF" w:rsidRPr="00FD0815" w:rsidRDefault="004616AF" w:rsidP="00F62783">
            <w:pPr>
              <w:ind w:firstLine="709"/>
              <w:rPr>
                <w:rFonts w:cs="Arial"/>
                <w:szCs w:val="24"/>
              </w:rPr>
            </w:pPr>
            <w:r w:rsidRPr="00FD0815">
              <w:rPr>
                <w:rFonts w:cs="Arial"/>
                <w:szCs w:val="24"/>
              </w:rPr>
              <w:t>-ажлын байрны тодорхойлолтын гол агуулга;</w:t>
            </w:r>
          </w:p>
          <w:p w14:paraId="6DFE8A22" w14:textId="77777777" w:rsidR="004616AF" w:rsidRPr="00FD0815" w:rsidRDefault="004616AF" w:rsidP="00F62783">
            <w:pPr>
              <w:ind w:firstLine="709"/>
              <w:rPr>
                <w:rFonts w:cs="Arial"/>
                <w:szCs w:val="24"/>
              </w:rPr>
            </w:pPr>
            <w:r w:rsidRPr="00FD0815">
              <w:rPr>
                <w:rFonts w:cs="Arial"/>
                <w:szCs w:val="24"/>
              </w:rPr>
              <w:t xml:space="preserve">-удирдах албан тушаалтны нэр, холбоо барих мэдээлэл /утасны дугаар, цахим шуудангийн хаяг, ажлын газрын хаяг зэрэг/; </w:t>
            </w:r>
          </w:p>
          <w:p w14:paraId="59063C76" w14:textId="66319892" w:rsidR="004616AF" w:rsidRPr="00FD0815" w:rsidRDefault="004616AF" w:rsidP="00F62783">
            <w:pPr>
              <w:ind w:firstLine="709"/>
              <w:rPr>
                <w:rFonts w:cs="Arial"/>
                <w:szCs w:val="24"/>
              </w:rPr>
            </w:pPr>
            <w:r w:rsidRPr="00FD0815">
              <w:rPr>
                <w:rFonts w:cs="Arial"/>
                <w:szCs w:val="24"/>
              </w:rPr>
              <w:t xml:space="preserve">-тухайн албан тушаал эрхэлж байхдаа хамтран ажиллаж байсан, өөрийн удирдлагад ажиллаж байсан, ажил хэргийн харилцаатай байсан </w:t>
            </w:r>
            <w:r w:rsidR="00C0086D" w:rsidRPr="00FD0815">
              <w:rPr>
                <w:rFonts w:cs="Arial"/>
                <w:szCs w:val="24"/>
              </w:rPr>
              <w:t>таваас</w:t>
            </w:r>
            <w:r w:rsidRPr="00FD0815">
              <w:rPr>
                <w:rFonts w:cs="Arial"/>
                <w:szCs w:val="24"/>
              </w:rPr>
              <w:t xml:space="preserve"> доошгүй хүний нэр</w:t>
            </w:r>
            <w:r w:rsidR="00C0086D" w:rsidRPr="00FD0815">
              <w:rPr>
                <w:rFonts w:cs="Arial"/>
                <w:szCs w:val="24"/>
              </w:rPr>
              <w:t xml:space="preserve"> /нэрс аль болох давхцахгүй байх/</w:t>
            </w:r>
            <w:r w:rsidRPr="00FD0815">
              <w:rPr>
                <w:rFonts w:cs="Arial"/>
                <w:szCs w:val="24"/>
              </w:rPr>
              <w:t>, холбоо барих мэдээлэл /утасны дугаар, цахим шуудангийн хаяг, ажлын газрын хаяг зэрэг/.</w:t>
            </w:r>
          </w:p>
        </w:tc>
      </w:tr>
      <w:tr w:rsidR="004616AF" w:rsidRPr="00FD0815" w14:paraId="7C4241FB" w14:textId="77777777" w:rsidTr="004616AF">
        <w:tc>
          <w:tcPr>
            <w:tcW w:w="709" w:type="dxa"/>
            <w:vMerge/>
          </w:tcPr>
          <w:p w14:paraId="4377E037" w14:textId="77777777" w:rsidR="004616AF" w:rsidRPr="00FD0815" w:rsidRDefault="004616AF" w:rsidP="00F62783">
            <w:pPr>
              <w:rPr>
                <w:rFonts w:cs="Arial"/>
                <w:b/>
                <w:bCs/>
                <w:szCs w:val="24"/>
              </w:rPr>
            </w:pPr>
          </w:p>
        </w:tc>
        <w:tc>
          <w:tcPr>
            <w:tcW w:w="9101" w:type="dxa"/>
          </w:tcPr>
          <w:p w14:paraId="2DF221EA" w14:textId="77777777" w:rsidR="0045102E" w:rsidRDefault="0045102E" w:rsidP="00F62783">
            <w:pPr>
              <w:rPr>
                <w:rFonts w:eastAsia="Times New Roman" w:cs="Arial"/>
                <w:szCs w:val="24"/>
              </w:rPr>
            </w:pPr>
          </w:p>
          <w:p w14:paraId="57457DD2" w14:textId="77777777" w:rsidR="00A53475" w:rsidRDefault="0045102E" w:rsidP="00A53475">
            <w:pPr>
              <w:jc w:val="center"/>
              <w:rPr>
                <w:rFonts w:eastAsia="Times New Roman" w:cs="Arial"/>
                <w:szCs w:val="24"/>
                <w:lang w:val="mn-MN"/>
              </w:rPr>
            </w:pPr>
            <w:r w:rsidRPr="00A53475">
              <w:rPr>
                <w:rFonts w:eastAsia="Times New Roman" w:cs="Arial"/>
                <w:szCs w:val="24"/>
                <w:lang w:val="mn-MN"/>
              </w:rPr>
              <w:t xml:space="preserve">МХХ-нд Гадаад харилцаа, хамтын ажиллагааны зөвлөх </w:t>
            </w:r>
          </w:p>
          <w:p w14:paraId="24B31570" w14:textId="434F60E8" w:rsidR="0045102E" w:rsidRPr="00A53475" w:rsidRDefault="0045102E" w:rsidP="00A53475">
            <w:pPr>
              <w:jc w:val="center"/>
              <w:rPr>
                <w:rFonts w:eastAsia="Times New Roman" w:cs="Arial"/>
                <w:szCs w:val="24"/>
                <w:lang w:val="mn-MN"/>
              </w:rPr>
            </w:pPr>
            <w:r w:rsidRPr="00A53475">
              <w:rPr>
                <w:rFonts w:eastAsia="Times New Roman" w:cs="Arial"/>
                <w:szCs w:val="24"/>
                <w:lang w:val="mn-MN"/>
              </w:rPr>
              <w:t>2024</w:t>
            </w:r>
            <w:r w:rsidR="00A53475" w:rsidRPr="00A53475">
              <w:rPr>
                <w:rFonts w:eastAsia="Times New Roman" w:cs="Arial"/>
                <w:szCs w:val="24"/>
              </w:rPr>
              <w:t>.6</w:t>
            </w:r>
            <w:r w:rsidRPr="00A53475">
              <w:rPr>
                <w:rFonts w:eastAsia="Times New Roman" w:cs="Arial"/>
                <w:szCs w:val="24"/>
                <w:lang w:val="mn-MN"/>
              </w:rPr>
              <w:t>-</w:t>
            </w:r>
            <w:r w:rsidR="00A53475" w:rsidRPr="00A53475">
              <w:rPr>
                <w:rFonts w:eastAsia="Times New Roman" w:cs="Arial"/>
                <w:szCs w:val="24"/>
                <w:lang w:val="mn-MN"/>
              </w:rPr>
              <w:t>одоог хүртэл</w:t>
            </w:r>
          </w:p>
          <w:p w14:paraId="7744910B" w14:textId="3A77BE55" w:rsidR="00A53475" w:rsidRPr="00A53475" w:rsidRDefault="0045102E" w:rsidP="00A53475">
            <w:pPr>
              <w:rPr>
                <w:rFonts w:eastAsia="Times New Roman" w:cs="Arial"/>
                <w:szCs w:val="24"/>
                <w:lang w:val="mn-MN"/>
              </w:rPr>
            </w:pPr>
            <w:r>
              <w:rPr>
                <w:rFonts w:eastAsia="Times New Roman" w:cs="Arial"/>
                <w:szCs w:val="24"/>
                <w:lang w:val="mn-MN"/>
              </w:rPr>
              <w:t>Хуульчдын Холбооны гадаад харилцаа, хамтын ажиллагааг хангаж гадаад түншүүдтэй х</w:t>
            </w:r>
            <w:r w:rsidR="00A53475">
              <w:rPr>
                <w:rFonts w:eastAsia="Times New Roman" w:cs="Arial"/>
                <w:szCs w:val="24"/>
                <w:lang w:val="mn-MN"/>
              </w:rPr>
              <w:t>арилцаа холбоо тогтоох</w:t>
            </w:r>
            <w:r>
              <w:rPr>
                <w:rFonts w:eastAsia="Times New Roman" w:cs="Arial"/>
                <w:szCs w:val="24"/>
                <w:lang w:val="mn-MN"/>
              </w:rPr>
              <w:t>, хамтран ажиллах санамж бичиг байгуулах, Монгол хуульчидтай хамтран ажиллах төсөл хөтөлбөр хэрэгжүүлэх, сургалт хэлэлцүүлэг зохион байгуулж ОУ-ын санхүүжилт, дэмжлэгтэй үйл ажиллагаануудыг зохион байгуулах</w:t>
            </w:r>
            <w:r w:rsidR="00A53475">
              <w:rPr>
                <w:rFonts w:eastAsia="Times New Roman" w:cs="Arial"/>
                <w:szCs w:val="24"/>
                <w:lang w:val="mn-MN"/>
              </w:rPr>
              <w:t xml:space="preserve"> ажлыг эрхэлж байна. </w:t>
            </w:r>
            <w:r w:rsidR="00A53475" w:rsidRPr="00D925AD">
              <w:rPr>
                <w:lang w:val="mn-MN"/>
              </w:rPr>
              <w:t xml:space="preserve">Гадаадын </w:t>
            </w:r>
            <w:r w:rsidR="00A53475">
              <w:rPr>
                <w:lang w:val="mn-MN"/>
              </w:rPr>
              <w:t xml:space="preserve">нэлээд хэдэн </w:t>
            </w:r>
            <w:r w:rsidR="00A53475" w:rsidRPr="00D925AD">
              <w:rPr>
                <w:lang w:val="mn-MN"/>
              </w:rPr>
              <w:t>хуул</w:t>
            </w:r>
            <w:r w:rsidR="00A53475">
              <w:rPr>
                <w:lang w:val="mn-MN"/>
              </w:rPr>
              <w:t>ийн</w:t>
            </w:r>
            <w:r w:rsidR="00A53475" w:rsidRPr="00D925AD">
              <w:rPr>
                <w:lang w:val="mn-MN"/>
              </w:rPr>
              <w:t xml:space="preserve"> байгууллагуудтай цөөн тооны зөвлөх, мэргэжилтэн солилцох, туршлага солилцох</w:t>
            </w:r>
            <w:r w:rsidR="00A53475">
              <w:rPr>
                <w:lang w:val="mn-MN"/>
              </w:rPr>
              <w:t xml:space="preserve"> аяллыг зохион байгууллаа. </w:t>
            </w:r>
            <w:r w:rsidR="00A53475" w:rsidRPr="00D925AD">
              <w:rPr>
                <w:lang w:val="mn-MN"/>
              </w:rPr>
              <w:t>Олон улсын хуулийн чиглэлээр хамтарсан төслүүдийг хэрэгжүүлэх</w:t>
            </w:r>
            <w:r w:rsidR="00A53475">
              <w:rPr>
                <w:lang w:val="mn-MN"/>
              </w:rPr>
              <w:t xml:space="preserve"> ажлын хүрээнд дэлхийн томоохон хуулийн фирмүүдийн о</w:t>
            </w:r>
            <w:r w:rsidR="00A53475" w:rsidRPr="00D925AD">
              <w:rPr>
                <w:lang w:val="mn-MN"/>
              </w:rPr>
              <w:t>нлайн</w:t>
            </w:r>
            <w:r w:rsidR="00A53475">
              <w:rPr>
                <w:lang w:val="mn-MN"/>
              </w:rPr>
              <w:t xml:space="preserve"> болон танхимын сургалтуудыг явуулж Монгол хуульчдыг мэргэшүүлэх ажлуудыг хийв.</w:t>
            </w:r>
            <w:r w:rsidR="00A53475" w:rsidRPr="00D925AD">
              <w:rPr>
                <w:lang w:val="mn-MN"/>
              </w:rPr>
              <w:t xml:space="preserve"> Төслүүдийн санаачилга гарга</w:t>
            </w:r>
            <w:r w:rsidR="00A53475">
              <w:rPr>
                <w:lang w:val="mn-MN"/>
              </w:rPr>
              <w:t>ж</w:t>
            </w:r>
            <w:r w:rsidR="00A53475" w:rsidRPr="00D925AD">
              <w:rPr>
                <w:lang w:val="mn-MN"/>
              </w:rPr>
              <w:t>, хамтран ажиллах гэрээ хэлэлцээр байгуулах, санхүүжилт татах</w:t>
            </w:r>
            <w:r w:rsidR="00A53475">
              <w:rPr>
                <w:lang w:val="mn-MN"/>
              </w:rPr>
              <w:t xml:space="preserve"> ажлуудыг энэ бүх хугацаанд байнга хийж ирсэн ба эдгээрийн үр АНУ, Канадын ЗГ-ын санхүүжилттэй хэд хэдэн төслүүд амжилттай хэрэгжив. </w:t>
            </w:r>
          </w:p>
          <w:p w14:paraId="4ED622FF" w14:textId="7873ED74" w:rsidR="00A53475" w:rsidRDefault="00A53475" w:rsidP="00A53475">
            <w:pPr>
              <w:rPr>
                <w:rFonts w:eastAsia="Times New Roman" w:cs="Arial"/>
                <w:szCs w:val="24"/>
                <w:lang w:val="mn-MN"/>
              </w:rPr>
            </w:pPr>
            <w:r>
              <w:rPr>
                <w:lang w:val="mn-MN"/>
              </w:rPr>
              <w:t>Азийн Про Боно чуулга уулзалтыг Монгол улсад зохион байгуулснаар Монголоос 170 гаруй хуульч, өмгөөлөгч, шүүгч, прокурор, төрийн байгууллагын хуульч, нотариатчдыг хамарсан чуулга уулзалтыг өндөр хэмжээнд зохион байгууллаа. Шудрага ёсны хүртээмжийг нэмэгдүүлэх зорилгын хүрээнд бусад улс орны Про Боно хуульчидтай хамтран хэд хэдэн A</w:t>
            </w:r>
            <w:r>
              <w:t xml:space="preserve">2JX </w:t>
            </w:r>
            <w:r>
              <w:rPr>
                <w:lang w:val="mn-MN"/>
              </w:rPr>
              <w:t>w</w:t>
            </w:r>
            <w:r>
              <w:t xml:space="preserve">orkshop </w:t>
            </w:r>
            <w:r>
              <w:rPr>
                <w:lang w:val="mn-MN"/>
              </w:rPr>
              <w:t xml:space="preserve">зохион байгуулсны нэг нь ШЕЗ-тэй хамтран хэрэгжүүллээ. Шүүгчдийн шудрага ёсны хүртээмжийг нэмэгдүүлэхэд гүйцэтгэх үүрэг өндөр бөгөөд үүнийг хэрхэн гүйцэлдүүлэн ажиллаж буй талаар харилцан туршлага солилцох үр дүнтэй хэлэлцүүлэг-сургалт болсон. </w:t>
            </w:r>
          </w:p>
          <w:p w14:paraId="4EDC6937" w14:textId="77777777" w:rsidR="00A53475" w:rsidRDefault="00A53475" w:rsidP="00A53475">
            <w:pPr>
              <w:rPr>
                <w:rFonts w:eastAsia="Times New Roman" w:cs="Arial"/>
                <w:szCs w:val="24"/>
                <w:lang w:val="mn-MN"/>
              </w:rPr>
            </w:pPr>
          </w:p>
          <w:p w14:paraId="7B445160" w14:textId="77777777" w:rsidR="00A53475" w:rsidRDefault="00A53475" w:rsidP="00A53475">
            <w:pPr>
              <w:rPr>
                <w:rFonts w:eastAsia="Times New Roman" w:cs="Arial"/>
                <w:szCs w:val="24"/>
                <w:lang w:val="mn-MN"/>
              </w:rPr>
            </w:pPr>
            <w:r>
              <w:rPr>
                <w:rFonts w:eastAsia="Times New Roman" w:cs="Arial"/>
                <w:szCs w:val="24"/>
                <w:lang w:val="mn-MN"/>
              </w:rPr>
              <w:t xml:space="preserve">Удирдах албан тушаалтан: </w:t>
            </w:r>
          </w:p>
          <w:p w14:paraId="78BD419D" w14:textId="06F2B987" w:rsidR="00A53475" w:rsidRDefault="00A53475" w:rsidP="00A53475">
            <w:pPr>
              <w:rPr>
                <w:rFonts w:eastAsia="Times New Roman" w:cs="Arial"/>
                <w:szCs w:val="24"/>
              </w:rPr>
            </w:pPr>
            <w:r>
              <w:rPr>
                <w:rFonts w:eastAsia="Times New Roman" w:cs="Arial"/>
                <w:szCs w:val="24"/>
                <w:lang w:val="mn-MN"/>
              </w:rPr>
              <w:t xml:space="preserve">МХХ-ны Ерөнхийлөгч П.Одгэрэл 9119-1991, </w:t>
            </w:r>
            <w:hyperlink r:id="rId8" w:history="1">
              <w:r w:rsidRPr="00D6785F">
                <w:rPr>
                  <w:rStyle w:val="Hyperlink"/>
                  <w:rFonts w:eastAsia="Times New Roman" w:cs="Arial"/>
                  <w:szCs w:val="24"/>
                  <w:lang w:val="mn-MN"/>
                </w:rPr>
                <w:t>o</w:t>
              </w:r>
              <w:r w:rsidRPr="00D6785F">
                <w:rPr>
                  <w:rStyle w:val="Hyperlink"/>
                  <w:rFonts w:eastAsia="Times New Roman" w:cs="Arial"/>
                  <w:szCs w:val="24"/>
                </w:rPr>
                <w:t>dgerel@mglbar.mn</w:t>
              </w:r>
            </w:hyperlink>
          </w:p>
          <w:p w14:paraId="0F8B0DB0" w14:textId="2643A15E" w:rsidR="00A53475" w:rsidRDefault="00A53475" w:rsidP="00A53475">
            <w:pPr>
              <w:rPr>
                <w:rFonts w:eastAsia="Times New Roman" w:cs="Arial"/>
                <w:szCs w:val="24"/>
              </w:rPr>
            </w:pPr>
            <w:r>
              <w:rPr>
                <w:rFonts w:eastAsia="Times New Roman" w:cs="Arial"/>
                <w:szCs w:val="24"/>
                <w:lang w:val="mn-MN"/>
              </w:rPr>
              <w:t xml:space="preserve">МХХ-ны Тамгын газрын дарга Ш.Жолбарс 9999-4004, </w:t>
            </w:r>
            <w:hyperlink r:id="rId9" w:history="1">
              <w:r w:rsidRPr="00D6785F">
                <w:rPr>
                  <w:rStyle w:val="Hyperlink"/>
                  <w:rFonts w:eastAsia="Times New Roman" w:cs="Arial"/>
                  <w:szCs w:val="24"/>
                  <w:lang w:val="mn-MN"/>
                </w:rPr>
                <w:t>j</w:t>
              </w:r>
              <w:r w:rsidRPr="00D6785F">
                <w:rPr>
                  <w:rStyle w:val="Hyperlink"/>
                  <w:rFonts w:eastAsia="Times New Roman" w:cs="Arial"/>
                  <w:szCs w:val="24"/>
                </w:rPr>
                <w:t>olbars.mba@gmail.com</w:t>
              </w:r>
            </w:hyperlink>
            <w:r>
              <w:rPr>
                <w:rFonts w:eastAsia="Times New Roman" w:cs="Arial"/>
                <w:szCs w:val="24"/>
              </w:rPr>
              <w:t xml:space="preserve"> </w:t>
            </w:r>
          </w:p>
          <w:p w14:paraId="2B21E860" w14:textId="77777777" w:rsidR="00A53475" w:rsidRDefault="00A53475" w:rsidP="00F62783">
            <w:pPr>
              <w:rPr>
                <w:rFonts w:eastAsia="Times New Roman" w:cs="Arial"/>
                <w:szCs w:val="24"/>
                <w:lang w:val="mn-MN"/>
              </w:rPr>
            </w:pPr>
          </w:p>
          <w:p w14:paraId="3B1A16F5" w14:textId="72EF8566" w:rsidR="00A53475" w:rsidRDefault="00A53475" w:rsidP="00F62783">
            <w:pPr>
              <w:rPr>
                <w:rFonts w:eastAsia="Times New Roman" w:cs="Arial"/>
                <w:szCs w:val="24"/>
                <w:lang w:val="mn-MN"/>
              </w:rPr>
            </w:pPr>
          </w:p>
          <w:p w14:paraId="69DD966F" w14:textId="3774961B" w:rsidR="00A53475" w:rsidRDefault="00A53475" w:rsidP="00A53475">
            <w:pPr>
              <w:jc w:val="center"/>
              <w:rPr>
                <w:rFonts w:eastAsia="Times New Roman" w:cs="Arial"/>
                <w:szCs w:val="24"/>
                <w:lang w:val="mn-MN"/>
              </w:rPr>
            </w:pPr>
            <w:r>
              <w:rPr>
                <w:rFonts w:eastAsia="Times New Roman" w:cs="Arial"/>
                <w:szCs w:val="24"/>
                <w:lang w:val="mn-MN"/>
              </w:rPr>
              <w:t>МХХ-ны Хуульчийн нийтэд тустай мэргэжлийн үйл ажиллагаа эрхлэх хорооны УЗ-ын гишүүн 2017-2019, 2024-2026.</w:t>
            </w:r>
          </w:p>
          <w:p w14:paraId="1BCF2AAD" w14:textId="20DD1536" w:rsidR="00A53475" w:rsidRDefault="00A53475" w:rsidP="00F62783">
            <w:pPr>
              <w:rPr>
                <w:rFonts w:eastAsia="Times New Roman" w:cs="Arial"/>
                <w:szCs w:val="24"/>
                <w:lang w:val="mn-MN"/>
              </w:rPr>
            </w:pPr>
            <w:r>
              <w:rPr>
                <w:rFonts w:eastAsia="Times New Roman" w:cs="Arial"/>
                <w:szCs w:val="24"/>
                <w:lang w:val="mn-MN"/>
              </w:rPr>
              <w:t>Энэ хугацаанд Монголын хуульчдыг Про Боно ойлголтыг түгээн дэлгэрүүлэх, хөдөлгөөнийг өрнүүлэх ажлыг санаачлан хэрэгжүүлсэн ба Монголоос анхлан Азийн Про боно чуулга уулзалтад 2017 онд Малайз улсад оролцсон ба 2 сарын дараа Монголын анхны үндэсний Про Боно форумыг УЗ-ын гишүүдийн хамтаар санаачлан зохион байгуулсан. Үүний зэрэгцээ олон арван үйл ажиллагаанууд зохион байгуулж Монголын хуульчдын дунд Про Боно (</w:t>
            </w:r>
            <w:r>
              <w:rPr>
                <w:rFonts w:eastAsia="Times New Roman" w:cs="Arial"/>
                <w:szCs w:val="24"/>
              </w:rPr>
              <w:t>н</w:t>
            </w:r>
            <w:r>
              <w:rPr>
                <w:rFonts w:eastAsia="Times New Roman" w:cs="Arial"/>
                <w:szCs w:val="24"/>
                <w:lang w:val="mn-MN"/>
              </w:rPr>
              <w:t>ийтийн сайн сайхны төлөө</w:t>
            </w:r>
            <w:r>
              <w:rPr>
                <w:rFonts w:eastAsia="Times New Roman" w:cs="Arial"/>
                <w:szCs w:val="24"/>
              </w:rPr>
              <w:t>)</w:t>
            </w:r>
            <w:r>
              <w:rPr>
                <w:rFonts w:eastAsia="Times New Roman" w:cs="Arial"/>
                <w:szCs w:val="24"/>
                <w:lang w:val="mn-MN"/>
              </w:rPr>
              <w:t xml:space="preserve"> үйл ажиллагааг олон төрөл, хэлбэр, аргаар хийж болох тухай хэлэлцүүлэг, сургалтыг явуулж, хуульч хүн бүр нийтийн сайн сайхны төлөө мэргэжлийн үйл ажиллагааг явуулах боломжтой бөгөөд эмзэг бүлгийн иргэдэд, хөгжлийн бэрхшээлтэй иргэдэд, хүүхэд, өндөр настнуудад үнэ төлбөргүй хууль зүйн зөвлөгөө мэдээлэл өгөх болон цаашилбал нийтийн эрх ашгийг хөндсөн хэргүүдэд стратегийн өмгөөлөл хийх ажлуудыг уриалан ярьж, хамтын ажиллагаагаар ханган ажилсан. </w:t>
            </w:r>
          </w:p>
          <w:p w14:paraId="5C837036" w14:textId="77777777" w:rsidR="00A53475" w:rsidRDefault="00A53475" w:rsidP="00F62783">
            <w:pPr>
              <w:rPr>
                <w:rFonts w:eastAsia="Times New Roman" w:cs="Arial"/>
                <w:szCs w:val="24"/>
                <w:lang w:val="mn-MN"/>
              </w:rPr>
            </w:pPr>
          </w:p>
          <w:p w14:paraId="015266E0" w14:textId="2AEFE143" w:rsidR="00A53475" w:rsidRDefault="00A53475" w:rsidP="00F62783">
            <w:pPr>
              <w:rPr>
                <w:rFonts w:eastAsia="Times New Roman" w:cs="Arial"/>
                <w:szCs w:val="24"/>
                <w:lang w:val="mn-MN"/>
              </w:rPr>
            </w:pPr>
            <w:r>
              <w:rPr>
                <w:rFonts w:eastAsia="Times New Roman" w:cs="Arial"/>
                <w:szCs w:val="24"/>
                <w:lang w:val="mn-MN"/>
              </w:rPr>
              <w:t xml:space="preserve">Удирдах болон хамтран ажилласан албан тушаалтан: </w:t>
            </w:r>
          </w:p>
          <w:p w14:paraId="4FA180A9" w14:textId="451A6F12" w:rsidR="00A53475" w:rsidRDefault="00A53475" w:rsidP="00F62783">
            <w:pPr>
              <w:rPr>
                <w:rFonts w:eastAsia="Times New Roman" w:cs="Arial"/>
                <w:szCs w:val="24"/>
              </w:rPr>
            </w:pPr>
            <w:r>
              <w:rPr>
                <w:rFonts w:eastAsia="Times New Roman" w:cs="Arial"/>
                <w:szCs w:val="24"/>
                <w:lang w:val="mn-MN"/>
              </w:rPr>
              <w:t xml:space="preserve">ХНТМҮАЭХ-ний УЗ-ын дарга Өмгөөлөгч Л.Энхсайхан 9908-5978 </w:t>
            </w:r>
            <w:hyperlink r:id="rId10" w:history="1">
              <w:r w:rsidRPr="00D6785F">
                <w:rPr>
                  <w:rStyle w:val="Hyperlink"/>
                  <w:rFonts w:eastAsia="Times New Roman" w:cs="Arial"/>
                  <w:szCs w:val="24"/>
                  <w:lang w:val="mn-MN"/>
                </w:rPr>
                <w:t>s</w:t>
              </w:r>
              <w:r w:rsidRPr="00D6785F">
                <w:rPr>
                  <w:rStyle w:val="Hyperlink"/>
                  <w:rFonts w:eastAsia="Times New Roman" w:cs="Arial"/>
                  <w:szCs w:val="24"/>
                </w:rPr>
                <w:t>aikhnaa_um@yahoo.com</w:t>
              </w:r>
            </w:hyperlink>
          </w:p>
          <w:p w14:paraId="765B2203" w14:textId="56B96178" w:rsidR="00A53475" w:rsidRPr="00A53475" w:rsidRDefault="00A53475" w:rsidP="00F62783">
            <w:pPr>
              <w:rPr>
                <w:rFonts w:eastAsia="Times New Roman" w:cs="Arial"/>
                <w:szCs w:val="24"/>
                <w:lang w:val="mn-MN"/>
              </w:rPr>
            </w:pPr>
            <w:r>
              <w:rPr>
                <w:rFonts w:eastAsia="Times New Roman" w:cs="Arial"/>
                <w:szCs w:val="24"/>
              </w:rPr>
              <w:t>Х</w:t>
            </w:r>
            <w:r>
              <w:rPr>
                <w:rFonts w:eastAsia="Times New Roman" w:cs="Arial"/>
                <w:szCs w:val="24"/>
                <w:lang w:val="mn-MN"/>
              </w:rPr>
              <w:t xml:space="preserve">НТМҮАЭХ-ний УЗ-ын гишүүн Өмгөөлөгч О.Билгүүн 9980-4164 </w:t>
            </w:r>
            <w:hyperlink r:id="rId11" w:history="1">
              <w:r w:rsidRPr="00D6785F">
                <w:rPr>
                  <w:rStyle w:val="Hyperlink"/>
                  <w:rFonts w:eastAsia="Times New Roman" w:cs="Arial"/>
                  <w:szCs w:val="24"/>
                  <w:lang w:val="mn-MN"/>
                </w:rPr>
                <w:t>t</w:t>
              </w:r>
              <w:r w:rsidRPr="00D6785F">
                <w:rPr>
                  <w:rStyle w:val="Hyperlink"/>
                  <w:rFonts w:eastAsia="Times New Roman" w:cs="Arial"/>
                  <w:szCs w:val="24"/>
                </w:rPr>
                <w:t>aniiumguulugch@gmail.com</w:t>
              </w:r>
            </w:hyperlink>
            <w:r>
              <w:rPr>
                <w:rFonts w:eastAsia="Times New Roman" w:cs="Arial"/>
                <w:szCs w:val="24"/>
              </w:rPr>
              <w:t xml:space="preserve"> </w:t>
            </w:r>
            <w:r>
              <w:rPr>
                <w:rFonts w:eastAsia="Times New Roman" w:cs="Arial"/>
                <w:szCs w:val="24"/>
                <w:lang w:val="mn-MN"/>
              </w:rPr>
              <w:t xml:space="preserve"> </w:t>
            </w:r>
          </w:p>
          <w:p w14:paraId="1592A652" w14:textId="77777777" w:rsidR="00A53475" w:rsidRPr="00A53475" w:rsidRDefault="00A53475" w:rsidP="00F62783">
            <w:pPr>
              <w:rPr>
                <w:rFonts w:eastAsia="Times New Roman" w:cs="Arial"/>
                <w:szCs w:val="24"/>
              </w:rPr>
            </w:pPr>
          </w:p>
          <w:p w14:paraId="77552D92" w14:textId="494D04C6" w:rsidR="00A53475" w:rsidRDefault="00A53475" w:rsidP="00F62783">
            <w:pPr>
              <w:rPr>
                <w:rFonts w:eastAsia="Times New Roman" w:cs="Arial"/>
                <w:szCs w:val="24"/>
                <w:lang w:val="mn-MN"/>
              </w:rPr>
            </w:pPr>
          </w:p>
          <w:p w14:paraId="509C187D" w14:textId="1EAF1ED0" w:rsidR="00A53475" w:rsidRDefault="0045102E" w:rsidP="00A53475">
            <w:pPr>
              <w:jc w:val="center"/>
              <w:rPr>
                <w:rFonts w:eastAsia="Times New Roman" w:cs="Arial"/>
                <w:szCs w:val="24"/>
                <w:lang w:val="mn-MN"/>
              </w:rPr>
            </w:pPr>
            <w:r>
              <w:rPr>
                <w:rFonts w:eastAsia="Times New Roman" w:cs="Arial"/>
                <w:szCs w:val="24"/>
                <w:lang w:val="mn-MN"/>
              </w:rPr>
              <w:t>Сионы гэрэл ХХК Өмгөөлөгч, Гүйцэтгэх захирал 2021</w:t>
            </w:r>
            <w:r w:rsidR="00A53475">
              <w:rPr>
                <w:rFonts w:eastAsia="Times New Roman" w:cs="Arial"/>
                <w:szCs w:val="24"/>
              </w:rPr>
              <w:t xml:space="preserve">.2 </w:t>
            </w:r>
            <w:r w:rsidR="00A53475">
              <w:rPr>
                <w:rFonts w:eastAsia="Times New Roman" w:cs="Arial"/>
                <w:szCs w:val="24"/>
                <w:lang w:val="mn-MN"/>
              </w:rPr>
              <w:t xml:space="preserve">сард </w:t>
            </w:r>
            <w:r w:rsidR="00A53475">
              <w:rPr>
                <w:rFonts w:eastAsia="Times New Roman" w:cs="Arial"/>
                <w:szCs w:val="24"/>
              </w:rPr>
              <w:t>“</w:t>
            </w:r>
            <w:r w:rsidR="00A53475">
              <w:rPr>
                <w:rFonts w:eastAsia="Times New Roman" w:cs="Arial"/>
                <w:szCs w:val="24"/>
                <w:lang w:val="mn-MN"/>
              </w:rPr>
              <w:t>Хуульчийн мэргэжлийн үйл ажиллагаа</w:t>
            </w:r>
            <w:r w:rsidR="00A53475">
              <w:rPr>
                <w:rFonts w:eastAsia="Times New Roman" w:cs="Arial"/>
                <w:szCs w:val="24"/>
              </w:rPr>
              <w:t>”</w:t>
            </w:r>
            <w:r w:rsidR="00A53475">
              <w:rPr>
                <w:rFonts w:eastAsia="Times New Roman" w:cs="Arial"/>
                <w:szCs w:val="24"/>
                <w:lang w:val="mn-MN"/>
              </w:rPr>
              <w:t xml:space="preserve"> үйл ажиллагааны чиглэлтэйгээр үүсгэн байгуулсан.</w:t>
            </w:r>
          </w:p>
          <w:p w14:paraId="46917663" w14:textId="374421A8" w:rsidR="00A53475" w:rsidRDefault="00A53475" w:rsidP="00F62783">
            <w:pPr>
              <w:rPr>
                <w:rFonts w:eastAsia="Times New Roman" w:cs="Arial"/>
                <w:szCs w:val="24"/>
                <w:lang w:val="mn-MN"/>
              </w:rPr>
            </w:pPr>
            <w:r>
              <w:rPr>
                <w:rFonts w:eastAsia="Times New Roman" w:cs="Arial"/>
                <w:szCs w:val="24"/>
                <w:lang w:val="mn-MN"/>
              </w:rPr>
              <w:t>Хувь хүн, Хуулийн этгээдэд хууль зүйн зөвлөх үйлчилгээ үзүүлж байна. Гэрээ хянах, боловсруулах, бизнесийн харилцаанд үнэлгээ дүгнэлт өгөх, байгууллагын дотоод баримт бичиг хуульд нийцүүлж боловсруулах, шинэчлэн найруулах, хянах, үйлчлүүлэгчийн</w:t>
            </w:r>
            <w:r>
              <w:rPr>
                <w:rFonts w:eastAsia="Times New Roman" w:cs="Arial"/>
                <w:szCs w:val="24"/>
              </w:rPr>
              <w:t xml:space="preserve"> эр</w:t>
            </w:r>
            <w:r>
              <w:rPr>
                <w:rFonts w:eastAsia="Times New Roman" w:cs="Arial"/>
                <w:szCs w:val="24"/>
                <w:lang w:val="mn-MN"/>
              </w:rPr>
              <w:t xml:space="preserve">х ашиг хөндөгдсөн тохиолдолд итгэмжлэгдсэн төлөөлөгчөөр шүүхийн хэрэг маргаанд төлөөлөн оролцдог. </w:t>
            </w:r>
          </w:p>
          <w:p w14:paraId="50CE90D2" w14:textId="77777777" w:rsidR="00A53475" w:rsidRDefault="00A53475" w:rsidP="00F62783">
            <w:pPr>
              <w:rPr>
                <w:rFonts w:eastAsia="Times New Roman" w:cs="Arial"/>
                <w:szCs w:val="24"/>
                <w:lang w:val="mn-MN"/>
              </w:rPr>
            </w:pPr>
            <w:r>
              <w:rPr>
                <w:rFonts w:eastAsia="Times New Roman" w:cs="Arial"/>
                <w:szCs w:val="24"/>
                <w:lang w:val="mn-MN"/>
              </w:rPr>
              <w:t xml:space="preserve">Монгол улсад ажиллаж амьдрах хүсэлтэй гадаадын иргэдэд харьяатын чиглэлийн бүх төрлийн үйлчилгээг үзүүлэн ажилдаг ба Монгол улсад хууль ёсоор хөдөлмөр эрхлэх, виз авах, оршин суух зөвшөөрлийн бүртгэлийг хийдэг. Англи Монгол хэл дээр бичиг баримт бүрдүүлж, хууль зүйн зөвлөгөөг Англи хэл дээр шууд өгч ажилладаг. </w:t>
            </w:r>
          </w:p>
          <w:p w14:paraId="6F442FC3" w14:textId="77777777" w:rsidR="00A53475" w:rsidRDefault="00A53475" w:rsidP="00F62783">
            <w:pPr>
              <w:rPr>
                <w:rFonts w:eastAsia="Times New Roman" w:cs="Arial"/>
                <w:szCs w:val="24"/>
              </w:rPr>
            </w:pPr>
          </w:p>
          <w:p w14:paraId="7684791E" w14:textId="77777777" w:rsidR="00A53475" w:rsidRDefault="00A53475" w:rsidP="00A53475">
            <w:pPr>
              <w:jc w:val="center"/>
              <w:rPr>
                <w:rFonts w:eastAsia="Times New Roman" w:cs="Arial"/>
                <w:szCs w:val="24"/>
                <w:lang w:val="mn-MN"/>
              </w:rPr>
            </w:pPr>
            <w:r>
              <w:rPr>
                <w:rFonts w:eastAsia="Times New Roman" w:cs="Arial"/>
                <w:szCs w:val="24"/>
                <w:lang w:val="mn-MN"/>
              </w:rPr>
              <w:t xml:space="preserve">Өмгөөллийн Жүрис Доктор Адвокатес ХХН Өмгөөлөгч </w:t>
            </w:r>
            <w:r>
              <w:rPr>
                <w:rFonts w:eastAsia="Times New Roman" w:cs="Arial"/>
                <w:szCs w:val="24"/>
              </w:rPr>
              <w:t>/</w:t>
            </w:r>
            <w:r>
              <w:rPr>
                <w:rFonts w:eastAsia="Times New Roman" w:cs="Arial"/>
                <w:szCs w:val="24"/>
                <w:lang w:val="mn-MN"/>
              </w:rPr>
              <w:t xml:space="preserve"> Партнер, Гүйцэтгэх захирал 2013.12 сараас – 2021.1 хүртэл Өмгөөлөл, хууль зүйн туслалцаа үзүүлэх үйл ажиллагааны чиглэлтэйгээр ажилласан.</w:t>
            </w:r>
          </w:p>
          <w:p w14:paraId="02E03345" w14:textId="7417C482" w:rsidR="00A53475" w:rsidRDefault="00A53475" w:rsidP="00A53475">
            <w:pPr>
              <w:rPr>
                <w:rFonts w:cs="Arial"/>
                <w:szCs w:val="24"/>
                <w:lang w:val="mn-MN"/>
              </w:rPr>
            </w:pPr>
            <w:r>
              <w:rPr>
                <w:rFonts w:cs="Arial"/>
                <w:szCs w:val="24"/>
                <w:lang w:val="mn-MN"/>
              </w:rPr>
              <w:t xml:space="preserve">Хувь хүн, хуулийн этгээдэд хууль зүйн зөвлөх үйл ажиллагаа эрхэлж ирсэн ба иргэний хэрэг маргаанд дагнан ажиллаж ирсэн. Үйлчлүүлэгчдийн хууль зүйн мэдлэгийг нэмэгдүүлэх, хэрэг маргаанд урьдчилан сэргийлэх, хуульд нийцүүлж ажиллахад зөвлөгөө, мэдээллийг өгч ирсэн ба гадаадын хөрөнгө оруулалттай компанийн засаглалын бичиг баримтуудыг Англи -Монгол хэл дээр боловсруулах ажлыг голчлон хийж ирсэн. Үйл ажиллагааны гол чиглэл маань Гэрээний эрх зүйн чиглэлээр дагнасан хэлбэртэй байсан ба эрх зүйн дүгнэлтийг гадаадын хөдөнгө оруулагч, хувьцаа эзэмшигч, ажил олгогчдод чигэлсэн байсан. Зарим жилд 50-60 орчим хэрэг шийдүүлж ирсэн ихэнх хэрэг маргааныг эвлэрүүлэн зуучлах, маргаан таслах хэлбэрээр ажиллаж ирсэн. Томоохон </w:t>
            </w:r>
            <w:r>
              <w:rPr>
                <w:rFonts w:cs="Arial"/>
                <w:szCs w:val="24"/>
                <w:lang w:val="mn-MN"/>
              </w:rPr>
              <w:lastRenderedPageBreak/>
              <w:t xml:space="preserve">байгууллагын цомхотголийн үйл ажиллагаанд зөвлөх үйлчилгээ үзүүлж 500 гаруй ажилтаныг нэг ч шүүхийн маргаангүйгээр хөдөлмөр эрхлэлтийн маргаангүйгээр зохицуулан ажиллаж ирсэн.   </w:t>
            </w:r>
          </w:p>
          <w:p w14:paraId="340CE344" w14:textId="77777777" w:rsidR="00A53475" w:rsidRDefault="00A53475" w:rsidP="00A53475">
            <w:pPr>
              <w:rPr>
                <w:rFonts w:cs="Arial"/>
                <w:szCs w:val="24"/>
                <w:lang w:val="mn-MN"/>
              </w:rPr>
            </w:pPr>
          </w:p>
          <w:p w14:paraId="3F181FB6" w14:textId="4D30C8C3" w:rsidR="00A53475" w:rsidRDefault="00A53475" w:rsidP="00A53475">
            <w:pPr>
              <w:jc w:val="center"/>
              <w:rPr>
                <w:rFonts w:cs="Arial"/>
                <w:szCs w:val="24"/>
                <w:lang w:val="mn-MN"/>
              </w:rPr>
            </w:pPr>
            <w:r>
              <w:rPr>
                <w:rFonts w:cs="Arial"/>
                <w:szCs w:val="24"/>
                <w:lang w:val="mn-MN"/>
              </w:rPr>
              <w:t xml:space="preserve">Монголын Мянганы Сорилтын Сан - Хөрөнгийн эрхийн төсөлд </w:t>
            </w:r>
            <w:r w:rsidRPr="00FE39D3">
              <w:rPr>
                <w:rFonts w:cs="Arial"/>
                <w:szCs w:val="24"/>
                <w:lang w:val="mn-MN"/>
              </w:rPr>
              <w:t>2008</w:t>
            </w:r>
            <w:r>
              <w:rPr>
                <w:rFonts w:cs="Arial"/>
                <w:szCs w:val="24"/>
                <w:lang w:val="mn-MN"/>
              </w:rPr>
              <w:t>.9 –</w:t>
            </w:r>
            <w:r w:rsidRPr="00FE39D3">
              <w:rPr>
                <w:rFonts w:cs="Arial"/>
                <w:szCs w:val="24"/>
                <w:lang w:val="mn-MN"/>
              </w:rPr>
              <w:t xml:space="preserve"> </w:t>
            </w:r>
            <w:r>
              <w:rPr>
                <w:rFonts w:cs="Arial"/>
                <w:szCs w:val="24"/>
                <w:lang w:val="mn-MN"/>
              </w:rPr>
              <w:t>2012.1 хүртэлх хугацаанд Газрын бодлогын мэргэжилтэн Хуульчаар ажилласан.</w:t>
            </w:r>
          </w:p>
          <w:p w14:paraId="1ACF66AD" w14:textId="44609BF1" w:rsidR="00A53475" w:rsidRPr="00A53475" w:rsidRDefault="00A53475" w:rsidP="00A53475">
            <w:pPr>
              <w:rPr>
                <w:rFonts w:eastAsia="Times New Roman" w:cs="Arial"/>
                <w:szCs w:val="24"/>
                <w:lang w:val="mn-MN"/>
              </w:rPr>
            </w:pPr>
            <w:r w:rsidRPr="00FE39D3">
              <w:rPr>
                <w:rFonts w:cs="Arial"/>
                <w:szCs w:val="24"/>
                <w:lang w:val="mn-MN"/>
              </w:rPr>
              <w:t>“</w:t>
            </w:r>
            <w:r>
              <w:rPr>
                <w:rFonts w:cs="Arial"/>
                <w:szCs w:val="24"/>
                <w:lang w:val="mn-MN"/>
              </w:rPr>
              <w:t>Газрын бодлогын хууль эрхзүйн орчинг боловсронгуй болгох” холбогдох хуулийн өөрчлөлтийн төсөл боловсруулах зөвлөх үйлчилгээ үзүүлэх, газар зохион байгуулалтын төлөвлөгөөг үл хөдлөх хөрөнгийн бүртгэлийн системтэй уялдуулах эрх зүйн орчныг судлах, олон улсын харьцуулсан судалгаа болон сургалт семинар зохион байгуулах, эрх зүйн зөвлөгөө үзүүлэх, Газрын багц хууль болон Хөрөнгийн бүртгэлийн холбогдох хууль, журамд нэмэлт өөрчлөлт оруулах зэрэг олон улсын зөвлөх үйлчилгээний техникийн даалгавар, тендерийн бичиг баримт</w:t>
            </w:r>
            <w:r w:rsidRPr="00FE39D3">
              <w:rPr>
                <w:rFonts w:cs="Arial"/>
                <w:szCs w:val="24"/>
                <w:lang w:val="mn-MN"/>
              </w:rPr>
              <w:t xml:space="preserve">, </w:t>
            </w:r>
            <w:r>
              <w:rPr>
                <w:rFonts w:cs="Arial"/>
                <w:szCs w:val="24"/>
                <w:lang w:val="mn-MN"/>
              </w:rPr>
              <w:t xml:space="preserve">Зөвлөх үйлчилгээ үзүүлэх гэрээ зэргийг </w:t>
            </w:r>
            <w:r w:rsidRPr="00FE39D3">
              <w:rPr>
                <w:rFonts w:cs="Arial"/>
                <w:szCs w:val="24"/>
                <w:lang w:val="mn-MN"/>
              </w:rPr>
              <w:t>боловсруул</w:t>
            </w:r>
            <w:r>
              <w:rPr>
                <w:rFonts w:cs="Arial"/>
                <w:szCs w:val="24"/>
                <w:lang w:val="mn-MN"/>
              </w:rPr>
              <w:t>ан ажилласан</w:t>
            </w:r>
            <w:r w:rsidRPr="00FE39D3">
              <w:rPr>
                <w:rFonts w:cs="Arial"/>
                <w:szCs w:val="24"/>
                <w:lang w:val="mn-MN"/>
              </w:rPr>
              <w:t>.</w:t>
            </w:r>
          </w:p>
          <w:p w14:paraId="21A2BEE2" w14:textId="7BA02605" w:rsidR="00A53475" w:rsidRDefault="00A53475" w:rsidP="00A53475">
            <w:pPr>
              <w:rPr>
                <w:rFonts w:cs="Arial"/>
                <w:szCs w:val="24"/>
                <w:lang w:val="mn-MN"/>
              </w:rPr>
            </w:pPr>
            <w:r>
              <w:rPr>
                <w:rFonts w:cs="Arial"/>
                <w:szCs w:val="24"/>
                <w:lang w:val="mn-MN"/>
              </w:rPr>
              <w:t xml:space="preserve">Хөрөнгийн эрхийн төслийн Хууль эрх зүйн туслалцаа үзүүлэх Олон улсын зөвлөх багын ажлыг удирдан зохицуулагчаар ажилласан ба энэ хугацаанд холбогдох яам, агентлаг, газрын дарга, мэргэжилтүүдтэй хууль журмын төсөл боловсруулах, шаардлагатай сургалт семинарыг зохион байгуулах, холбогдох агентлагын дарга, төлөөлөгчдөөс бүрдсэн ажлын хэсэг ажилуулах зэрэг ажлуудыг зохион байгуулан Хууль зүйн яам, Барилга хот байгуулалтын яам, Тэргүүн шадар сайд </w:t>
            </w:r>
            <w:r>
              <w:rPr>
                <w:rFonts w:cs="Arial"/>
                <w:szCs w:val="24"/>
              </w:rPr>
              <w:t>(</w:t>
            </w:r>
            <w:r>
              <w:rPr>
                <w:rFonts w:cs="Arial"/>
                <w:szCs w:val="24"/>
                <w:lang w:val="mn-MN"/>
              </w:rPr>
              <w:t>хуучнаар</w:t>
            </w:r>
            <w:r>
              <w:rPr>
                <w:rFonts w:cs="Arial"/>
                <w:szCs w:val="24"/>
              </w:rPr>
              <w:t>)</w:t>
            </w:r>
            <w:r>
              <w:rPr>
                <w:rFonts w:cs="Arial"/>
                <w:szCs w:val="24"/>
                <w:lang w:val="mn-MN"/>
              </w:rPr>
              <w:t xml:space="preserve"> -ын ажлын алба, Бүртгэлийн ерөнхий газар, Нийслэлийн хот байгуулалтын газар болон Нотариатчдын танхим, Газар зохион байгуулагчдын холбоо зэрэг газруудын төлөөллийг оролцуулсан төр, хувийн хэвшлийг хамарсан олон талт хэлэлцүүлэг дэс дараатайгаар зохион байгуулж, уг ажлын үр дүнд холбогдох ажлын хэсгийг байгуулж холбогдох журам гаргаж, хамтран ажиллах санамж бичигт гарын үсэг зурах зэрэг ажлуудыг хийсэн. </w:t>
            </w:r>
          </w:p>
          <w:p w14:paraId="2C49E18F" w14:textId="77777777" w:rsidR="00A53475" w:rsidRDefault="00A53475" w:rsidP="00A53475">
            <w:pPr>
              <w:rPr>
                <w:rFonts w:cs="Arial"/>
                <w:szCs w:val="24"/>
                <w:lang w:val="mn-MN"/>
              </w:rPr>
            </w:pPr>
            <w:r>
              <w:rPr>
                <w:rFonts w:cs="Arial"/>
                <w:szCs w:val="24"/>
                <w:lang w:val="mn-MN"/>
              </w:rPr>
              <w:t xml:space="preserve">Төслийн хуульчийн хувьд бүх дотоод албан баримт бичиг, ажил гүйцэтгэх гэрээ даалгаврын гэрээ, худалдан авалтын гэрээ зэрэг холбогдох хууль эрх зүйн баримт бичиг боловсруулах, хянах ажлыг гүйцэтгэсэн. </w:t>
            </w:r>
          </w:p>
          <w:p w14:paraId="7B81BB3D" w14:textId="7929B730" w:rsidR="00A53475" w:rsidRDefault="00A53475" w:rsidP="00A53475">
            <w:pPr>
              <w:rPr>
                <w:rFonts w:cs="Arial"/>
                <w:szCs w:val="24"/>
                <w:lang w:val="mn-MN"/>
              </w:rPr>
            </w:pPr>
            <w:r>
              <w:rPr>
                <w:rFonts w:cs="Arial"/>
                <w:szCs w:val="24"/>
                <w:lang w:val="mn-MN"/>
              </w:rPr>
              <w:t>Түүнчлэн МСС-ын маргаан таслах комиссын ажиллах журам болон маргаан таслах үйл ажиллагааны дүрмийг боловсруулахад санал боловсруулж холбогдох баримтыг хянах ажил хийсэн.</w:t>
            </w:r>
          </w:p>
          <w:p w14:paraId="3AF91CE1" w14:textId="77777777" w:rsidR="00A53475" w:rsidRDefault="00A53475" w:rsidP="00A53475">
            <w:pPr>
              <w:rPr>
                <w:rFonts w:cs="Arial"/>
                <w:szCs w:val="24"/>
                <w:lang w:val="mn-MN"/>
              </w:rPr>
            </w:pPr>
            <w:r>
              <w:rPr>
                <w:rFonts w:cs="Arial"/>
                <w:szCs w:val="24"/>
                <w:lang w:val="mn-MN"/>
              </w:rPr>
              <w:t>Барилга хот байгуулалтын яам, ГХБГЗЗГ-ын хамтарсан Газрын тухай багц хуулиудыг хэлэлцэх ажлын хэсэгт орж ажилласан.</w:t>
            </w:r>
          </w:p>
          <w:p w14:paraId="6780229E" w14:textId="77777777" w:rsidR="00A53475" w:rsidRDefault="00A53475" w:rsidP="00A53475">
            <w:pPr>
              <w:rPr>
                <w:rFonts w:cs="Arial"/>
                <w:szCs w:val="24"/>
              </w:rPr>
            </w:pPr>
          </w:p>
          <w:p w14:paraId="1F8102AB" w14:textId="75063E15" w:rsidR="00A53475" w:rsidRDefault="00A53475" w:rsidP="00A53475">
            <w:pPr>
              <w:jc w:val="center"/>
              <w:rPr>
                <w:rFonts w:cs="Arial"/>
                <w:szCs w:val="24"/>
                <w:lang w:val="mn-MN"/>
              </w:rPr>
            </w:pPr>
            <w:r>
              <w:rPr>
                <w:rFonts w:cs="Arial"/>
                <w:szCs w:val="24"/>
              </w:rPr>
              <w:t>Deloitte Onch</w:t>
            </w:r>
            <w:r>
              <w:rPr>
                <w:rFonts w:cs="Arial"/>
                <w:szCs w:val="24"/>
                <w:lang w:val="mn-MN"/>
              </w:rPr>
              <w:t xml:space="preserve"> ХХК-д Хуулийн зөвлөх 2012.2-2012.12 ажилласан</w:t>
            </w:r>
          </w:p>
          <w:p w14:paraId="01D5B830" w14:textId="20203F21" w:rsidR="00A53475" w:rsidRDefault="00A53475" w:rsidP="00A53475">
            <w:pPr>
              <w:rPr>
                <w:rFonts w:cs="Arial"/>
                <w:szCs w:val="24"/>
                <w:lang w:val="mn-MN"/>
              </w:rPr>
            </w:pPr>
            <w:r>
              <w:rPr>
                <w:rFonts w:cs="Arial"/>
                <w:szCs w:val="24"/>
                <w:lang w:val="mn-MN"/>
              </w:rPr>
              <w:t xml:space="preserve">Делойт Онч нь олон улсын санхүүгийн аудит, татварын зөвлөх үйлчилгээ үзүүлдэг дэлхийн том 4 аудитын компаниудын нэг байсан ба Үйлчлүүлэгч байгууллага, хувь хүнд ААНАТ, ХХОАТ, НӨАТ-ийн зохицуулалт, хуулийн зөвлөгөө болон хуулийн этгээдийн хөрөнгө оруулалтын зөвлөгөө үзүүлэх консалтингийн үйлчилгээ үзүүлэн ажилласан. Гадаадын хөрөнгө оруулалттай компаниудад хуулийн зөвлөгөө үзүүлэх, холбогдох гэрээ дүрэм, бичиг баримтыг Англи, Монгол хэлээр боловсруулах зэрэг үйлчилгээ хийж байв. </w:t>
            </w:r>
          </w:p>
          <w:p w14:paraId="251E4518" w14:textId="77777777" w:rsidR="00A53475" w:rsidRDefault="00A53475" w:rsidP="00A53475">
            <w:pPr>
              <w:rPr>
                <w:rFonts w:cs="Arial"/>
                <w:szCs w:val="24"/>
                <w:lang w:val="mn-MN"/>
              </w:rPr>
            </w:pPr>
          </w:p>
          <w:p w14:paraId="2EE0AC64" w14:textId="5F3C061F" w:rsidR="004616AF" w:rsidRPr="00FD0815" w:rsidRDefault="004616AF" w:rsidP="00F62783">
            <w:pPr>
              <w:rPr>
                <w:rFonts w:cs="Arial"/>
                <w:b/>
                <w:bCs/>
                <w:szCs w:val="24"/>
              </w:rPr>
            </w:pPr>
          </w:p>
        </w:tc>
      </w:tr>
      <w:tr w:rsidR="004616AF" w:rsidRPr="00FD0815" w14:paraId="693FCD07" w14:textId="77777777" w:rsidTr="004616AF">
        <w:tc>
          <w:tcPr>
            <w:tcW w:w="709" w:type="dxa"/>
            <w:vMerge w:val="restart"/>
          </w:tcPr>
          <w:p w14:paraId="14EA293B" w14:textId="77777777" w:rsidR="004616AF" w:rsidRPr="00FD0815" w:rsidRDefault="004616AF" w:rsidP="00F62783">
            <w:pPr>
              <w:rPr>
                <w:rFonts w:cs="Arial"/>
                <w:b/>
                <w:bCs/>
                <w:szCs w:val="24"/>
              </w:rPr>
            </w:pPr>
            <w:r w:rsidRPr="00FD0815">
              <w:rPr>
                <w:rFonts w:cs="Arial"/>
                <w:b/>
                <w:bCs/>
                <w:szCs w:val="24"/>
              </w:rPr>
              <w:lastRenderedPageBreak/>
              <w:t>3.3</w:t>
            </w:r>
          </w:p>
        </w:tc>
        <w:tc>
          <w:tcPr>
            <w:tcW w:w="9101" w:type="dxa"/>
          </w:tcPr>
          <w:p w14:paraId="763C7766" w14:textId="029EF59B" w:rsidR="004616AF" w:rsidRPr="00FD0815" w:rsidRDefault="004616AF" w:rsidP="00F62783">
            <w:pPr>
              <w:rPr>
                <w:rFonts w:cs="Arial"/>
                <w:b/>
                <w:bCs/>
                <w:szCs w:val="24"/>
              </w:rPr>
            </w:pPr>
            <w:r w:rsidRPr="00FD0815">
              <w:rPr>
                <w:rFonts w:cs="Arial"/>
                <w:b/>
                <w:bCs/>
                <w:szCs w:val="24"/>
              </w:rPr>
              <w:t xml:space="preserve">Эрх зүйчээс бусад мэргэжлээр эрхэлсэн ажил </w:t>
            </w:r>
          </w:p>
          <w:p w14:paraId="4E515775" w14:textId="77777777" w:rsidR="003E65F6" w:rsidRPr="00FD0815" w:rsidRDefault="003E65F6" w:rsidP="00F62783">
            <w:pPr>
              <w:rPr>
                <w:ins w:id="0" w:author="Munkhsaikhan Odonkhuu" w:date="2021-03-09T23:29:00Z"/>
                <w:rFonts w:cs="Arial"/>
                <w:b/>
                <w:bCs/>
                <w:szCs w:val="24"/>
              </w:rPr>
            </w:pPr>
          </w:p>
          <w:p w14:paraId="2740F621" w14:textId="77777777" w:rsidR="00610EDC" w:rsidRPr="00FD0815" w:rsidRDefault="00610EDC" w:rsidP="00F62783">
            <w:pPr>
              <w:rPr>
                <w:rFonts w:cs="Arial"/>
                <w:b/>
                <w:bCs/>
                <w:szCs w:val="24"/>
              </w:rPr>
            </w:pPr>
          </w:p>
          <w:p w14:paraId="08BD8263" w14:textId="322E4B7A" w:rsidR="004616AF" w:rsidRPr="00FD0815" w:rsidRDefault="004616AF" w:rsidP="00F62783">
            <w:pPr>
              <w:rPr>
                <w:rFonts w:cs="Arial"/>
                <w:szCs w:val="24"/>
              </w:rPr>
            </w:pPr>
            <w:r w:rsidRPr="00FD0815">
              <w:rPr>
                <w:rFonts w:cs="Arial"/>
                <w:szCs w:val="24"/>
              </w:rPr>
              <w:t>Их, дээд сургууль төгссөнөөс хойш</w:t>
            </w:r>
            <w:r w:rsidR="00476684" w:rsidRPr="00FD0815">
              <w:rPr>
                <w:rFonts w:cs="Arial"/>
                <w:szCs w:val="24"/>
              </w:rPr>
              <w:t xml:space="preserve"> эрх зүйчээс бусад мэргэжлээр эрхэлсэн</w:t>
            </w:r>
            <w:r w:rsidRPr="00FD0815">
              <w:rPr>
                <w:rFonts w:cs="Arial"/>
                <w:szCs w:val="24"/>
                <w:lang w:val="mn-MN"/>
              </w:rPr>
              <w:t xml:space="preserve"> ажлыг тодорхойлон бичнэ. </w:t>
            </w:r>
            <w:r w:rsidRPr="00FD0815">
              <w:rPr>
                <w:rFonts w:cs="Arial"/>
                <w:szCs w:val="24"/>
              </w:rPr>
              <w:t xml:space="preserve">Ингэхдээ ажилласан байгууллагыг хамгийн сүүлийнхээс нь эхлэн он дарааллаар жагсаах бөгөөд ажил олгогч /эсхүл, </w:t>
            </w:r>
            <w:r w:rsidRPr="00FD0815">
              <w:rPr>
                <w:rFonts w:cs="Arial"/>
                <w:szCs w:val="24"/>
              </w:rPr>
              <w:lastRenderedPageBreak/>
              <w:t>удирдах албан тушаалтан/-ийн нэр, хаяг, утасны дугаар, цахим шуудангийн хаяг, цахим хуудас болон ажлын байрны нэрийг бичнэ.</w:t>
            </w:r>
          </w:p>
        </w:tc>
      </w:tr>
      <w:tr w:rsidR="004616AF" w:rsidRPr="00FD0815" w14:paraId="4411042F" w14:textId="77777777" w:rsidTr="004616AF">
        <w:tc>
          <w:tcPr>
            <w:tcW w:w="709" w:type="dxa"/>
            <w:vMerge/>
          </w:tcPr>
          <w:p w14:paraId="4FA9872B" w14:textId="77777777" w:rsidR="004616AF" w:rsidRPr="00FD0815" w:rsidRDefault="004616AF" w:rsidP="00F62783">
            <w:pPr>
              <w:rPr>
                <w:rFonts w:cs="Arial"/>
                <w:b/>
                <w:bCs/>
                <w:szCs w:val="24"/>
              </w:rPr>
            </w:pPr>
          </w:p>
        </w:tc>
        <w:tc>
          <w:tcPr>
            <w:tcW w:w="9101" w:type="dxa"/>
          </w:tcPr>
          <w:p w14:paraId="66C17D23" w14:textId="74426A6F" w:rsidR="00A53475" w:rsidRDefault="00A53475" w:rsidP="00A53475">
            <w:pPr>
              <w:pStyle w:val="ListParagraph"/>
              <w:rPr>
                <w:rFonts w:eastAsia="Times New Roman" w:cs="Arial"/>
                <w:szCs w:val="24"/>
                <w:lang w:val="mn-MN"/>
              </w:rPr>
            </w:pPr>
          </w:p>
          <w:p w14:paraId="75630677" w14:textId="5B5B6230" w:rsidR="00A53475" w:rsidRDefault="00A53475" w:rsidP="00A53475">
            <w:pPr>
              <w:jc w:val="center"/>
              <w:rPr>
                <w:rFonts w:cs="Arial"/>
                <w:szCs w:val="24"/>
                <w:lang w:val="mn-MN"/>
              </w:rPr>
            </w:pPr>
            <w:r>
              <w:rPr>
                <w:rFonts w:cs="Arial"/>
                <w:szCs w:val="24"/>
                <w:lang w:val="mn-MN"/>
              </w:rPr>
              <w:t>Жей-Си-Эс ОУБ-ын Оффис менежер, хүний нөөцийн туслах 1998.1-2001.9</w:t>
            </w:r>
          </w:p>
          <w:p w14:paraId="40EAE5B4" w14:textId="6B9961BE" w:rsidR="00A53475" w:rsidRDefault="00A53475" w:rsidP="00A53475">
            <w:pPr>
              <w:rPr>
                <w:rFonts w:cs="Arial"/>
                <w:szCs w:val="24"/>
                <w:lang w:val="mn-MN"/>
              </w:rPr>
            </w:pPr>
            <w:r>
              <w:rPr>
                <w:rFonts w:cs="Arial"/>
                <w:szCs w:val="24"/>
                <w:lang w:val="mn-MN"/>
              </w:rPr>
              <w:t>Гадаад дотоодын зөвлөх болон ажилчдын хөдөлмөрийн гэрээ боловсруулах ажилчидтай хөдөлмөрийн хөлс, ажлын байрны тодорхойлолт гаргаж захирлаар батлуулах, холбогдох шаардлагатай байгууллагын дотоод албан бичиг боловсруулах, хянах, ажилчдын хөдөлмөрийн гэрээг байгуулах, өөрчлөх, цуцлах зэрэг ажлуудыг хийж ирсэн. Мөн хугацаанд байгууллагын үйл ажиллагаа эрхлэх зөвшөөрлийг авах, сунгуулах болон гадаад ажилчдын орон нутагт хэрэгжих хөдөө аж ахуй төсөл, хүмүүнлэгийн тусламжын үйл ажиллагаанд гар бие оролцон удирдан зохион байгуулах, гадаад мэргэжилтнүүдийг төсөл хөтөлбөрөө амжилттай хэрэгжүүлэхэд дэмжлэг үзүүлж ажилласан. Аймаг, орон нутгын удирдлагатай хамтран ажиллаж ОУБ-ын тусламж, хэрэгжүүлж буй төслийг үр өгөөжтэй болгох, орон нутаг ард иргэдэд хүртээхэд нэн анхааран ажиллаж энэ ажлыг хэрэгжүүлэхтэй холбоотой гэрээ хэлцэлийг байгуулан ажилласан. Нэн ядуу болон амжиргааны түвшин доогуур иргэдийн судалгааг баг хороо, хэсгийн ахлагч нартай хамтран гаргаж байв.</w:t>
            </w:r>
          </w:p>
          <w:p w14:paraId="08136C57" w14:textId="77777777" w:rsidR="00A53475" w:rsidRDefault="00A53475" w:rsidP="00A53475">
            <w:pPr>
              <w:rPr>
                <w:rFonts w:eastAsia="Times New Roman" w:cs="Arial"/>
                <w:szCs w:val="24"/>
                <w:lang w:val="mn-MN"/>
              </w:rPr>
            </w:pPr>
          </w:p>
          <w:p w14:paraId="6F70689F" w14:textId="77777777" w:rsidR="00A53475" w:rsidRDefault="00A53475" w:rsidP="00A53475">
            <w:pPr>
              <w:rPr>
                <w:rFonts w:eastAsia="Times New Roman" w:cs="Arial"/>
                <w:szCs w:val="24"/>
                <w:lang w:val="mn-MN"/>
              </w:rPr>
            </w:pPr>
            <w:r>
              <w:rPr>
                <w:rFonts w:eastAsia="Times New Roman" w:cs="Arial"/>
                <w:szCs w:val="24"/>
                <w:lang w:val="mn-MN"/>
              </w:rPr>
              <w:t xml:space="preserve">Удирдах албан тушаалтан: </w:t>
            </w:r>
          </w:p>
          <w:p w14:paraId="7A19FC42" w14:textId="12191A10" w:rsidR="00A53475" w:rsidRPr="00A53475" w:rsidRDefault="00A53475" w:rsidP="00A53475">
            <w:pPr>
              <w:rPr>
                <w:rFonts w:eastAsia="Times New Roman" w:cs="Arial"/>
                <w:szCs w:val="24"/>
                <w:lang w:val="mn-MN"/>
              </w:rPr>
            </w:pPr>
            <w:r w:rsidRPr="00A53475">
              <w:rPr>
                <w:rFonts w:eastAsia="Times New Roman" w:cs="Arial"/>
                <w:szCs w:val="24"/>
                <w:lang w:val="mn-MN"/>
              </w:rPr>
              <w:t xml:space="preserve">ЖэйСиЭс ОУБ-ийн </w:t>
            </w:r>
            <w:r>
              <w:rPr>
                <w:rFonts w:eastAsia="Times New Roman" w:cs="Arial"/>
                <w:szCs w:val="24"/>
                <w:lang w:val="mn-MN"/>
              </w:rPr>
              <w:t>Санхүү хариуцсан з</w:t>
            </w:r>
            <w:r w:rsidRPr="00A53475">
              <w:rPr>
                <w:rFonts w:eastAsia="Times New Roman" w:cs="Arial"/>
                <w:szCs w:val="24"/>
                <w:lang w:val="mn-MN"/>
              </w:rPr>
              <w:t>ахирал Лора Слэйбах 11-480261</w:t>
            </w:r>
          </w:p>
          <w:p w14:paraId="7647B22D" w14:textId="77777777" w:rsidR="00A53475" w:rsidRDefault="00A53475" w:rsidP="00A53475">
            <w:pPr>
              <w:rPr>
                <w:rFonts w:cs="Arial"/>
                <w:szCs w:val="24"/>
                <w:lang w:val="mn-MN"/>
              </w:rPr>
            </w:pPr>
          </w:p>
          <w:p w14:paraId="57784188" w14:textId="77777777" w:rsidR="00A53475" w:rsidRDefault="00A53475" w:rsidP="00A53475">
            <w:pPr>
              <w:rPr>
                <w:rFonts w:cs="Arial"/>
                <w:szCs w:val="24"/>
                <w:lang w:val="mn-MN"/>
              </w:rPr>
            </w:pPr>
          </w:p>
          <w:p w14:paraId="3E205559" w14:textId="1C6F0DB4" w:rsidR="00A53475" w:rsidRDefault="00A53475" w:rsidP="00A53475">
            <w:pPr>
              <w:jc w:val="center"/>
              <w:rPr>
                <w:rFonts w:cs="Arial"/>
                <w:szCs w:val="24"/>
                <w:lang w:val="mn-MN"/>
              </w:rPr>
            </w:pPr>
            <w:r>
              <w:rPr>
                <w:rFonts w:cs="Arial"/>
                <w:szCs w:val="24"/>
                <w:lang w:val="mn-MN"/>
              </w:rPr>
              <w:t>Монголын Эвангелийн Эвсэл Хөтөлбөрийн зохицуулагч 2001.9-2003.2</w:t>
            </w:r>
          </w:p>
          <w:p w14:paraId="0E7B0DE6" w14:textId="679D8933" w:rsidR="00A53475" w:rsidRDefault="00A53475" w:rsidP="00A53475">
            <w:pPr>
              <w:rPr>
                <w:rFonts w:cs="Arial"/>
                <w:szCs w:val="24"/>
                <w:lang w:val="mn-MN"/>
              </w:rPr>
            </w:pPr>
            <w:r>
              <w:rPr>
                <w:rFonts w:cs="Arial"/>
                <w:szCs w:val="24"/>
                <w:lang w:val="mn-MN"/>
              </w:rPr>
              <w:t xml:space="preserve">Эмэгтэйчүүдийн хороог байгуулан тэргүүлэгчээр ажиллаж ирсэн ба энэхүү хорооноос санаачлан Монголын удирдагч эмэгтэйчүүдийн анхдугаар зөвлөгөөнийг Монголдоо анх удаа хуралдуулсан. Олон улсын гишүүн байгууллагын төлөөлөгчид оролцсон энэхүү томоохон арга хэмжээг удирдан зохион байгуулсан нь одоо ч МЭЭ-ийн Дэлхийн болон Азийн гишүүнчлэлд ихээхэн хувь нэмэр оруулсаар байна. Мөн энэ хугацаанд Дэлхийн болон Азийн гишүүн байгууллагын тусламжтайгаар нэлээд хэдэн сургалт, семинарыг Монголдоо санаачлан зохион байгуулсанаас “Гэр бүл”, “Залуучууд нөхөрлөл”, “Хамтын ажиллагаа” сэдэвт сургалтууд орсон.  Түүнчлэн Хуульчдын хороог байгуулах санаачлагыг гарган ажлын хэсгийг байгуулан ажиллаж байсан.  </w:t>
            </w:r>
          </w:p>
          <w:p w14:paraId="3A664C0D" w14:textId="77777777" w:rsidR="00A53475" w:rsidRDefault="00A53475" w:rsidP="00A53475">
            <w:pPr>
              <w:rPr>
                <w:rFonts w:eastAsia="Times New Roman" w:cs="Arial"/>
                <w:szCs w:val="24"/>
                <w:lang w:val="mn-MN"/>
              </w:rPr>
            </w:pPr>
          </w:p>
          <w:p w14:paraId="3C3B2D53" w14:textId="77777777" w:rsidR="00A53475" w:rsidRDefault="00A53475" w:rsidP="00A53475">
            <w:pPr>
              <w:rPr>
                <w:rFonts w:eastAsia="Times New Roman" w:cs="Arial"/>
                <w:szCs w:val="24"/>
                <w:lang w:val="mn-MN"/>
              </w:rPr>
            </w:pPr>
            <w:r>
              <w:rPr>
                <w:rFonts w:eastAsia="Times New Roman" w:cs="Arial"/>
                <w:szCs w:val="24"/>
                <w:lang w:val="mn-MN"/>
              </w:rPr>
              <w:t xml:space="preserve">Удирдах албан тушаалтан: </w:t>
            </w:r>
          </w:p>
          <w:p w14:paraId="5CEAF540" w14:textId="05C1953D" w:rsidR="00A53475" w:rsidRPr="00A53475" w:rsidRDefault="00A53475" w:rsidP="00A53475">
            <w:pPr>
              <w:rPr>
                <w:rFonts w:eastAsia="Times New Roman" w:cs="Arial"/>
                <w:szCs w:val="24"/>
                <w:lang w:val="mn-MN"/>
              </w:rPr>
            </w:pPr>
            <w:r w:rsidRPr="00A53475">
              <w:rPr>
                <w:rFonts w:eastAsia="Times New Roman" w:cs="Arial"/>
                <w:szCs w:val="24"/>
                <w:lang w:val="mn-MN"/>
              </w:rPr>
              <w:t>Монголын Эвангелийн Эвсэл ТББ</w:t>
            </w:r>
            <w:r>
              <w:rPr>
                <w:rFonts w:eastAsia="Times New Roman" w:cs="Arial"/>
                <w:szCs w:val="24"/>
                <w:lang w:val="mn-MN"/>
              </w:rPr>
              <w:t xml:space="preserve">, Гүйцэтгэх захирал асан </w:t>
            </w:r>
            <w:r w:rsidRPr="00A53475">
              <w:rPr>
                <w:rFonts w:eastAsia="Times New Roman" w:cs="Arial"/>
                <w:szCs w:val="24"/>
                <w:lang w:val="mn-MN"/>
              </w:rPr>
              <w:t>Ж.Баярмагнай 9111-4808</w:t>
            </w:r>
          </w:p>
          <w:p w14:paraId="21A548EA" w14:textId="77777777" w:rsidR="00A53475" w:rsidRDefault="00A53475" w:rsidP="00A53475">
            <w:pPr>
              <w:rPr>
                <w:rFonts w:cs="Arial"/>
                <w:szCs w:val="24"/>
                <w:lang w:val="mn-MN"/>
              </w:rPr>
            </w:pPr>
          </w:p>
          <w:p w14:paraId="5A016FC4" w14:textId="77777777" w:rsidR="00A53475" w:rsidRDefault="00A53475" w:rsidP="00A53475">
            <w:pPr>
              <w:rPr>
                <w:rFonts w:cs="Arial"/>
                <w:szCs w:val="24"/>
                <w:lang w:val="mn-MN"/>
              </w:rPr>
            </w:pPr>
          </w:p>
          <w:p w14:paraId="265445C1" w14:textId="5E7170BA" w:rsidR="00A53475" w:rsidRDefault="00A53475" w:rsidP="00A53475">
            <w:pPr>
              <w:rPr>
                <w:rFonts w:cs="Arial"/>
                <w:szCs w:val="24"/>
                <w:lang w:val="mn-MN"/>
              </w:rPr>
            </w:pPr>
            <w:r>
              <w:rPr>
                <w:rFonts w:cs="Arial"/>
                <w:szCs w:val="24"/>
                <w:lang w:val="mn-MN"/>
              </w:rPr>
              <w:t>БНСУ, Пухан хотын Гадаад ажилчдын төвд Монгол ажилчдын эрхийг хамгаалах, Хуулийн зөвлөгөө өгөх ажил 2006 он</w:t>
            </w:r>
          </w:p>
          <w:p w14:paraId="21D0EC6D" w14:textId="6500AD5F" w:rsidR="00A53475" w:rsidRPr="00FE39D3" w:rsidRDefault="00A53475" w:rsidP="00A53475">
            <w:pPr>
              <w:rPr>
                <w:rFonts w:cs="Arial"/>
                <w:szCs w:val="24"/>
                <w:lang w:val="mn-MN"/>
              </w:rPr>
            </w:pPr>
            <w:r>
              <w:rPr>
                <w:rFonts w:cs="Arial"/>
                <w:szCs w:val="24"/>
                <w:lang w:val="mn-MN"/>
              </w:rPr>
              <w:t xml:space="preserve">БНСУ-д ажиллаж, амьдарч буй Монгол иргэдийн эрхийг Солонгос эздийн өмнө өмгөөлөх, холбогдох ажлын болон хууль эрх зүйн мэдлэг, эмнэлэг, нийгмийн бусад тусламж авах мэдээллээр хангах болон гэрээгээр хүлээсэн үүргээ биелүүлээгүй Солонгос эздээс Монгол иргэдийн цалин хөлсийг зөвөөр тооцуулж авч өгөх зэрэг олон төрлийн тусламжын ажлыг гүйцэтгэж ирсэн. Эдгээр ажлын хөлсөнд иргэдээс ямар нэг төлбөр авдаггүй байсан ба нийгмийн тусын төлөө гадаадад ажиллаж амьдрахаар очсон Монгол иргэдийн эрх ашгийг хамгаалан эрх зүйн туслалцаа үзүүлэн ажилласан. </w:t>
            </w:r>
          </w:p>
          <w:p w14:paraId="6D0858C5" w14:textId="77777777" w:rsidR="00A53475" w:rsidRPr="00A53475" w:rsidRDefault="00A53475" w:rsidP="00A53475">
            <w:pPr>
              <w:rPr>
                <w:rFonts w:eastAsia="Times New Roman" w:cs="Arial"/>
                <w:szCs w:val="24"/>
                <w:lang w:val="mn-MN"/>
              </w:rPr>
            </w:pPr>
          </w:p>
          <w:p w14:paraId="2786F89A" w14:textId="43201C82" w:rsidR="0045102E" w:rsidRPr="00A53475" w:rsidRDefault="0045102E" w:rsidP="00A53475">
            <w:pPr>
              <w:rPr>
                <w:rFonts w:eastAsia="Times New Roman" w:cs="Arial"/>
                <w:szCs w:val="24"/>
                <w:lang w:val="mn-MN"/>
              </w:rPr>
            </w:pPr>
            <w:r w:rsidRPr="00A53475">
              <w:rPr>
                <w:rFonts w:eastAsia="Times New Roman" w:cs="Arial"/>
                <w:szCs w:val="24"/>
                <w:lang w:val="mn-MN"/>
              </w:rPr>
              <w:t>Ийгл ТВ мэдээний орчуулагч</w:t>
            </w:r>
            <w:r w:rsidR="00A53475">
              <w:rPr>
                <w:rFonts w:eastAsia="Times New Roman" w:cs="Arial"/>
                <w:szCs w:val="24"/>
                <w:lang w:val="mn-MN"/>
              </w:rPr>
              <w:t>аар</w:t>
            </w:r>
            <w:r w:rsidRPr="00A53475">
              <w:rPr>
                <w:rFonts w:eastAsia="Times New Roman" w:cs="Arial"/>
                <w:szCs w:val="24"/>
                <w:lang w:val="mn-MN"/>
              </w:rPr>
              <w:t xml:space="preserve"> 1997</w:t>
            </w:r>
            <w:r w:rsidR="00A53475" w:rsidRPr="00A53475">
              <w:rPr>
                <w:rFonts w:eastAsia="Times New Roman" w:cs="Arial"/>
                <w:szCs w:val="24"/>
                <w:lang w:val="mn-MN"/>
              </w:rPr>
              <w:t>он</w:t>
            </w:r>
            <w:r w:rsidRPr="00A53475">
              <w:rPr>
                <w:rFonts w:eastAsia="Times New Roman" w:cs="Arial"/>
                <w:szCs w:val="24"/>
                <w:lang w:val="mn-MN"/>
              </w:rPr>
              <w:t xml:space="preserve"> </w:t>
            </w:r>
          </w:p>
          <w:p w14:paraId="3D676EC3" w14:textId="63B6197B" w:rsidR="004616AF" w:rsidRPr="00FD0815" w:rsidRDefault="004616AF" w:rsidP="00F62783">
            <w:pPr>
              <w:rPr>
                <w:rFonts w:cs="Arial"/>
                <w:b/>
                <w:bCs/>
                <w:szCs w:val="24"/>
              </w:rPr>
            </w:pPr>
          </w:p>
        </w:tc>
      </w:tr>
      <w:tr w:rsidR="004616AF" w:rsidRPr="00FD0815" w14:paraId="2D4CD802" w14:textId="77777777" w:rsidTr="004616AF">
        <w:tc>
          <w:tcPr>
            <w:tcW w:w="709" w:type="dxa"/>
            <w:vMerge w:val="restart"/>
          </w:tcPr>
          <w:p w14:paraId="5BDA54A4" w14:textId="77777777" w:rsidR="004616AF" w:rsidRPr="00FD0815" w:rsidRDefault="004616AF" w:rsidP="00F62783">
            <w:pPr>
              <w:rPr>
                <w:rFonts w:cs="Arial"/>
                <w:b/>
                <w:bCs/>
                <w:szCs w:val="24"/>
              </w:rPr>
            </w:pPr>
            <w:r w:rsidRPr="00FD0815">
              <w:rPr>
                <w:rFonts w:cs="Arial"/>
                <w:b/>
                <w:bCs/>
                <w:szCs w:val="24"/>
              </w:rPr>
              <w:lastRenderedPageBreak/>
              <w:t>3.4</w:t>
            </w:r>
          </w:p>
        </w:tc>
        <w:tc>
          <w:tcPr>
            <w:tcW w:w="9101" w:type="dxa"/>
          </w:tcPr>
          <w:p w14:paraId="61EE020D" w14:textId="022F1A06" w:rsidR="004616AF" w:rsidRPr="00FD0815" w:rsidRDefault="004616AF" w:rsidP="00F62783">
            <w:pPr>
              <w:rPr>
                <w:rFonts w:cs="Arial"/>
                <w:b/>
                <w:bCs/>
                <w:szCs w:val="24"/>
              </w:rPr>
            </w:pPr>
            <w:r w:rsidRPr="00FD0815">
              <w:rPr>
                <w:rFonts w:cs="Arial"/>
                <w:b/>
                <w:bCs/>
                <w:szCs w:val="24"/>
              </w:rPr>
              <w:t>Хууль зүйн өндөр мэргэшил</w:t>
            </w:r>
          </w:p>
          <w:p w14:paraId="64060DFA" w14:textId="77777777" w:rsidR="00610EDC" w:rsidRPr="00FD0815" w:rsidRDefault="00610EDC" w:rsidP="00F62783">
            <w:pPr>
              <w:rPr>
                <w:rFonts w:cs="Arial"/>
                <w:b/>
                <w:bCs/>
                <w:szCs w:val="24"/>
              </w:rPr>
            </w:pPr>
          </w:p>
          <w:p w14:paraId="2A0DA565" w14:textId="4DD20E08" w:rsidR="00610EDC" w:rsidRPr="00FD0815" w:rsidRDefault="004616AF" w:rsidP="00F62783">
            <w:pPr>
              <w:rPr>
                <w:rFonts w:cs="Arial"/>
                <w:szCs w:val="24"/>
              </w:rPr>
            </w:pPr>
            <w:r w:rsidRPr="00FD0815">
              <w:rPr>
                <w:rFonts w:cs="Arial"/>
                <w:szCs w:val="24"/>
              </w:rPr>
              <w:t>Хүсэлт гарагчийг хууль зүйн өндөр мэргэшил</w:t>
            </w:r>
            <w:r w:rsidR="00777245" w:rsidRPr="00FD0815">
              <w:rPr>
                <w:rFonts w:cs="Arial"/>
                <w:szCs w:val="24"/>
              </w:rPr>
              <w:t>тэй /хууль зүйн өндөр</w:t>
            </w:r>
            <w:r w:rsidR="00777245" w:rsidRPr="00FD0815">
              <w:rPr>
                <w:rFonts w:cs="Arial"/>
                <w:szCs w:val="24"/>
                <w:lang w:val="mn-MN"/>
              </w:rPr>
              <w:t xml:space="preserve"> </w:t>
            </w:r>
            <w:r w:rsidR="00777245" w:rsidRPr="00FD0815">
              <w:rPr>
                <w:rFonts w:cs="Arial"/>
                <w:szCs w:val="24"/>
              </w:rPr>
              <w:t>мэдлэг,</w:t>
            </w:r>
            <w:r w:rsidR="00777245" w:rsidRPr="00FD0815">
              <w:rPr>
                <w:rFonts w:cs="Arial"/>
                <w:szCs w:val="24"/>
                <w:lang w:val="mn-MN"/>
              </w:rPr>
              <w:t xml:space="preserve"> </w:t>
            </w:r>
            <w:r w:rsidR="00777245" w:rsidRPr="00FD0815">
              <w:rPr>
                <w:rFonts w:cs="Arial"/>
                <w:szCs w:val="24"/>
              </w:rPr>
              <w:t>чадвар, туршлагатай, мэргэжлийн өндөр ёс зүйтэй/</w:t>
            </w:r>
            <w:r w:rsidRPr="00FD0815">
              <w:rPr>
                <w:rFonts w:cs="Arial"/>
                <w:szCs w:val="24"/>
              </w:rPr>
              <w:t xml:space="preserve"> гэдгийг нотлон харуулах хамгийн чухал 10 мэргэжлийн үйл ажиллагааг хамгийн сүүлийнхээс нь эхлэн он дарааллаар бичиж, тодорхойлох бөгөөд үйл ажиллагаа тус бүрийг явуулсныг нотлох баримтыг хавсаргана. Ийм үйл ажиллагаа тус бүрийн талаар дараах мэдээллийг заавал бичнэ.</w:t>
            </w:r>
          </w:p>
          <w:p w14:paraId="3BC7EC9D" w14:textId="77777777" w:rsidR="004616AF" w:rsidRPr="00FD0815" w:rsidRDefault="004616AF" w:rsidP="00F62783">
            <w:pPr>
              <w:ind w:firstLine="575"/>
              <w:rPr>
                <w:rFonts w:cs="Arial"/>
                <w:szCs w:val="24"/>
              </w:rPr>
            </w:pPr>
            <w:r w:rsidRPr="00FD0815">
              <w:rPr>
                <w:rFonts w:cs="Arial"/>
                <w:szCs w:val="24"/>
              </w:rPr>
              <w:t xml:space="preserve">-үйл ажиллагааны нэр, эрхэлсэн газар, хугацаа; </w:t>
            </w:r>
          </w:p>
          <w:p w14:paraId="7FCD17B4" w14:textId="77777777" w:rsidR="004616AF" w:rsidRPr="00FD0815" w:rsidRDefault="004616AF" w:rsidP="00F62783">
            <w:pPr>
              <w:ind w:firstLine="575"/>
              <w:rPr>
                <w:rFonts w:cs="Arial"/>
                <w:szCs w:val="24"/>
              </w:rPr>
            </w:pPr>
            <w:r w:rsidRPr="00FD0815">
              <w:rPr>
                <w:rFonts w:cs="Arial"/>
                <w:szCs w:val="24"/>
              </w:rPr>
              <w:t xml:space="preserve">-үйл ажиллагааны гол агуулга; </w:t>
            </w:r>
          </w:p>
          <w:p w14:paraId="7A134EF8" w14:textId="77777777" w:rsidR="004616AF" w:rsidRPr="00FD0815" w:rsidRDefault="004616AF" w:rsidP="00F62783">
            <w:pPr>
              <w:ind w:firstLine="575"/>
              <w:rPr>
                <w:rFonts w:cs="Arial"/>
                <w:szCs w:val="24"/>
              </w:rPr>
            </w:pPr>
            <w:r w:rsidRPr="00FD0815">
              <w:rPr>
                <w:rFonts w:cs="Arial"/>
                <w:szCs w:val="24"/>
              </w:rPr>
              <w:t xml:space="preserve">-үйл ажиллагааны үр дүн, түүний жишээ; </w:t>
            </w:r>
          </w:p>
          <w:p w14:paraId="51C98697" w14:textId="46FAEE96" w:rsidR="004616AF" w:rsidRPr="00FD0815" w:rsidRDefault="004616AF" w:rsidP="00F62783">
            <w:pPr>
              <w:ind w:firstLine="575"/>
              <w:rPr>
                <w:rFonts w:cs="Arial"/>
                <w:szCs w:val="24"/>
              </w:rPr>
            </w:pPr>
            <w:r w:rsidRPr="00FD0815">
              <w:rPr>
                <w:rFonts w:cs="Arial"/>
                <w:szCs w:val="24"/>
              </w:rPr>
              <w:t>-үйл ажиллагааг удирдсан албан тушаалтны нэр</w:t>
            </w:r>
            <w:r w:rsidR="00C0086D" w:rsidRPr="00FD0815">
              <w:rPr>
                <w:rFonts w:cs="Arial"/>
                <w:szCs w:val="24"/>
              </w:rPr>
              <w:t xml:space="preserve"> /нэрс аль болох давхцахгүй байх/</w:t>
            </w:r>
            <w:r w:rsidRPr="00FD0815">
              <w:rPr>
                <w:rFonts w:cs="Arial"/>
                <w:szCs w:val="24"/>
              </w:rPr>
              <w:t xml:space="preserve">, холбоо барих мэдээлэл /утасны дугаар, цахим шуудангийн хаяг, ажлын газрын хаяг зэрэг/; </w:t>
            </w:r>
          </w:p>
          <w:p w14:paraId="3B3D2A7E" w14:textId="77777777" w:rsidR="004616AF" w:rsidRPr="00FD0815" w:rsidRDefault="004616AF" w:rsidP="00F62783">
            <w:pPr>
              <w:ind w:firstLine="575"/>
              <w:rPr>
                <w:rFonts w:cs="Arial"/>
                <w:szCs w:val="24"/>
              </w:rPr>
            </w:pPr>
            <w:r w:rsidRPr="00FD0815">
              <w:rPr>
                <w:rFonts w:cs="Arial"/>
                <w:szCs w:val="24"/>
              </w:rPr>
              <w:t>-тухайн үйл ажиллагааны хүрээнд хамтран ажиллаж байсан, өөрийн удирдлагад ажиллаж байсан, ажил хэргийн харилцаатай байсан гурваас доошгүй хүний нэр, холбоо барих мэдээлэл /утасны дугаар, цахим шуудангийн хаяг, ажлын газрын хаяг зэрэг/;</w:t>
            </w:r>
          </w:p>
          <w:p w14:paraId="3494033C" w14:textId="77777777" w:rsidR="004616AF" w:rsidRPr="00FD0815" w:rsidRDefault="004616AF" w:rsidP="00F62783">
            <w:pPr>
              <w:ind w:firstLine="575"/>
              <w:rPr>
                <w:rFonts w:cs="Arial"/>
                <w:szCs w:val="24"/>
              </w:rPr>
            </w:pPr>
            <w:r w:rsidRPr="00FD0815">
              <w:rPr>
                <w:rFonts w:cs="Arial"/>
                <w:szCs w:val="24"/>
              </w:rPr>
              <w:t>-хэвлэгдсэн бол эх сурвалжийн ишлэл, түүний хуулбар.</w:t>
            </w:r>
          </w:p>
        </w:tc>
      </w:tr>
      <w:tr w:rsidR="004616AF" w:rsidRPr="00FD0815" w14:paraId="2C4B8535" w14:textId="77777777" w:rsidTr="004616AF">
        <w:tc>
          <w:tcPr>
            <w:tcW w:w="709" w:type="dxa"/>
            <w:vMerge/>
          </w:tcPr>
          <w:p w14:paraId="78079BF1" w14:textId="77777777" w:rsidR="004616AF" w:rsidRPr="00FD0815" w:rsidRDefault="004616AF" w:rsidP="00F62783">
            <w:pPr>
              <w:rPr>
                <w:rFonts w:cs="Arial"/>
                <w:b/>
                <w:bCs/>
                <w:szCs w:val="24"/>
              </w:rPr>
            </w:pPr>
          </w:p>
        </w:tc>
        <w:tc>
          <w:tcPr>
            <w:tcW w:w="9101" w:type="dxa"/>
          </w:tcPr>
          <w:p w14:paraId="2716FE00" w14:textId="222C79EA" w:rsidR="00A53475" w:rsidRDefault="00A53475" w:rsidP="00F62783">
            <w:pPr>
              <w:rPr>
                <w:rFonts w:eastAsia="Times New Roman" w:cs="Arial"/>
                <w:szCs w:val="24"/>
                <w:lang w:val="mn-MN"/>
              </w:rPr>
            </w:pPr>
          </w:p>
          <w:p w14:paraId="078910EA" w14:textId="00E4CEA7" w:rsidR="00A53475" w:rsidRDefault="00A53475" w:rsidP="00A53475">
            <w:pPr>
              <w:pStyle w:val="ListParagraph"/>
              <w:numPr>
                <w:ilvl w:val="0"/>
                <w:numId w:val="14"/>
              </w:numPr>
              <w:rPr>
                <w:rFonts w:cs="Arial"/>
                <w:szCs w:val="24"/>
                <w:lang w:val="mn-MN"/>
              </w:rPr>
            </w:pPr>
            <w:r>
              <w:rPr>
                <w:rFonts w:cs="Arial"/>
                <w:szCs w:val="24"/>
                <w:lang w:val="mn-MN"/>
              </w:rPr>
              <w:t>Хууль зүйн зөвлөх/консалтингийн үйлчилгээ 12 жил (2013-одоо хүртэл</w:t>
            </w:r>
            <w:r>
              <w:rPr>
                <w:rFonts w:cs="Arial"/>
                <w:szCs w:val="24"/>
              </w:rPr>
              <w:t>)-и</w:t>
            </w:r>
            <w:r>
              <w:rPr>
                <w:rFonts w:cs="Arial"/>
                <w:szCs w:val="24"/>
                <w:lang w:val="mn-MN"/>
              </w:rPr>
              <w:t>йн хугацаанд өөрөө бие даан Жүрис Доктор Адвокатес ХХН, Сионы гэрэл ХХК-г үүсгэн байгуулан эрхэлж ирсэн.</w:t>
            </w:r>
          </w:p>
          <w:p w14:paraId="305AA50B" w14:textId="4E4B2A48" w:rsidR="00A53475" w:rsidRDefault="00A53475" w:rsidP="00A53475">
            <w:pPr>
              <w:pStyle w:val="ListParagraph"/>
              <w:numPr>
                <w:ilvl w:val="1"/>
                <w:numId w:val="14"/>
              </w:numPr>
              <w:rPr>
                <w:rFonts w:cs="Arial"/>
                <w:szCs w:val="24"/>
                <w:lang w:val="mn-MN"/>
              </w:rPr>
            </w:pPr>
            <w:r>
              <w:rPr>
                <w:rFonts w:cs="Arial"/>
                <w:szCs w:val="24"/>
                <w:lang w:val="mn-MN"/>
              </w:rPr>
              <w:t>Америкийн хуулиар суралцсан туршлагадаа үндэслэн Англи хэл дээр Гадаадын хөрөнгө оруулалттай компани, ТББ, төлөөлөгчийн газар, хувь хүнд эрхзүйн зөвлөгөө өгч, Монгол улсад хөрөнгө оруулалт хийхэд хууль эрхзүйн орчны талаар үнэлэлт дүгнэлт, хуулийн зөвлөгөө өгч ажилласан</w:t>
            </w:r>
          </w:p>
          <w:p w14:paraId="207A6E24" w14:textId="3DB90B97" w:rsidR="00A53475" w:rsidRDefault="00A53475" w:rsidP="00A53475">
            <w:pPr>
              <w:pStyle w:val="ListParagraph"/>
              <w:numPr>
                <w:ilvl w:val="0"/>
                <w:numId w:val="14"/>
              </w:numPr>
              <w:rPr>
                <w:rFonts w:cs="Arial"/>
                <w:szCs w:val="24"/>
                <w:lang w:val="mn-MN"/>
              </w:rPr>
            </w:pPr>
            <w:r w:rsidRPr="00A53475">
              <w:rPr>
                <w:rFonts w:cs="Arial"/>
                <w:szCs w:val="24"/>
                <w:lang w:val="mn-MN"/>
              </w:rPr>
              <w:t>Иргэний, хөдөлмөрийн, гэр бүлийн</w:t>
            </w:r>
            <w:r>
              <w:rPr>
                <w:rFonts w:cs="Arial"/>
                <w:szCs w:val="24"/>
                <w:lang w:val="mn-MN"/>
              </w:rPr>
              <w:t xml:space="preserve"> болон </w:t>
            </w:r>
            <w:r w:rsidRPr="00A53475">
              <w:rPr>
                <w:rFonts w:cs="Arial"/>
                <w:szCs w:val="24"/>
                <w:lang w:val="mn-MN"/>
              </w:rPr>
              <w:t xml:space="preserve">компанийн эрх зүйн маргаанд </w:t>
            </w:r>
            <w:r>
              <w:rPr>
                <w:rFonts w:cs="Arial"/>
                <w:szCs w:val="24"/>
                <w:lang w:val="mn-MN"/>
              </w:rPr>
              <w:t xml:space="preserve">Өмгөөлөгч, </w:t>
            </w:r>
            <w:r w:rsidRPr="00A53475">
              <w:rPr>
                <w:rFonts w:cs="Arial"/>
                <w:szCs w:val="24"/>
                <w:lang w:val="mn-MN"/>
              </w:rPr>
              <w:t>хууль ёсны төлөөлөгчөөр оролц</w:t>
            </w:r>
            <w:r>
              <w:rPr>
                <w:rFonts w:cs="Arial"/>
                <w:szCs w:val="24"/>
                <w:lang w:val="mn-MN"/>
              </w:rPr>
              <w:t xml:space="preserve">ож ажилласан ба хэрэг маргааныг шүүхийн бус аргаар эвлэрүүлэх, эвлэрүүлэн зуучлалын шатанд эвлэрүүлэх ажлыг идэвхитэй хийсэн. </w:t>
            </w:r>
            <w:r w:rsidRPr="00A53475">
              <w:rPr>
                <w:rFonts w:cs="Arial"/>
                <w:szCs w:val="24"/>
                <w:lang w:val="mn-MN"/>
              </w:rPr>
              <w:t xml:space="preserve"> </w:t>
            </w:r>
          </w:p>
          <w:p w14:paraId="71907BA4" w14:textId="77777777" w:rsidR="00A53475" w:rsidRDefault="00A53475" w:rsidP="00A53475">
            <w:pPr>
              <w:pStyle w:val="ListParagraph"/>
              <w:numPr>
                <w:ilvl w:val="0"/>
                <w:numId w:val="14"/>
              </w:numPr>
              <w:rPr>
                <w:rFonts w:cs="Arial"/>
                <w:szCs w:val="24"/>
                <w:lang w:val="mn-MN"/>
              </w:rPr>
            </w:pPr>
            <w:r>
              <w:rPr>
                <w:rFonts w:cs="Arial"/>
                <w:szCs w:val="24"/>
                <w:lang w:val="mn-MN"/>
              </w:rPr>
              <w:t>Шүүхийн ажиллагаанд оролцсон туршлага</w:t>
            </w:r>
          </w:p>
          <w:p w14:paraId="4EE44747" w14:textId="6A2F946B" w:rsidR="00A53475" w:rsidRDefault="00A53475" w:rsidP="00A53475">
            <w:pPr>
              <w:pStyle w:val="ListParagraph"/>
              <w:numPr>
                <w:ilvl w:val="1"/>
                <w:numId w:val="14"/>
              </w:numPr>
              <w:rPr>
                <w:rFonts w:cs="Arial"/>
                <w:szCs w:val="24"/>
                <w:lang w:val="mn-MN"/>
              </w:rPr>
            </w:pPr>
            <w:r>
              <w:rPr>
                <w:rFonts w:cs="Arial"/>
                <w:szCs w:val="24"/>
                <w:lang w:val="mn-MN"/>
              </w:rPr>
              <w:t>Шүүхэд нэхэмжлэл, гомдол, тайлбар, хариу мэдэгдэл боловсруулж, хэрэг хянан шийвдэрлэх ажиллагаанд Өмгөөлөгч, Итгэмжлэгдсэн төлөөлөгчөөр ажилласан. Анхан, давах, хяналтын гомдол гаргаж хэд хэдэн хэргийг дээд шүүхээр шийдүүлсэн ба өмгөөлж ажилсан хэргүүдэд өөрийн үйлчлүүлэгчийн хэргийг зөв шудрагаар шийдүүлж байсан. Фалкрам v</w:t>
            </w:r>
            <w:r>
              <w:rPr>
                <w:rFonts w:cs="Arial"/>
                <w:szCs w:val="24"/>
              </w:rPr>
              <w:t xml:space="preserve">. </w:t>
            </w:r>
            <w:r>
              <w:rPr>
                <w:rFonts w:cs="Arial"/>
                <w:szCs w:val="24"/>
                <w:lang w:val="mn-MN"/>
              </w:rPr>
              <w:t>Сүхбат,Содномцэрэн</w:t>
            </w:r>
            <w:r>
              <w:rPr>
                <w:rFonts w:cs="Arial"/>
                <w:szCs w:val="24"/>
              </w:rPr>
              <w:t xml:space="preserve">; </w:t>
            </w:r>
            <w:r>
              <w:rPr>
                <w:rFonts w:cs="Arial"/>
                <w:szCs w:val="24"/>
                <w:lang w:val="mn-MN"/>
              </w:rPr>
              <w:t xml:space="preserve">Вагнер Ази ХХК-ийн тоног төхөөрөмжийн түрээсийн төлбөр барагдуулах 40 орчим хэргийг шүүхээр амжилттай шийдүүлсэн.  </w:t>
            </w:r>
          </w:p>
          <w:p w14:paraId="2566BDEA" w14:textId="4E768232" w:rsidR="00A53475" w:rsidRPr="00A53475" w:rsidRDefault="00A53475" w:rsidP="00A53475">
            <w:pPr>
              <w:pStyle w:val="ListParagraph"/>
              <w:rPr>
                <w:rFonts w:cs="Arial"/>
                <w:szCs w:val="24"/>
                <w:lang w:val="mn-MN"/>
              </w:rPr>
            </w:pPr>
          </w:p>
          <w:p w14:paraId="13E01813" w14:textId="2ABA2FCC" w:rsidR="00A53475" w:rsidRPr="00A53475" w:rsidRDefault="00A53475" w:rsidP="00A53475">
            <w:pPr>
              <w:pStyle w:val="ListParagraph"/>
              <w:numPr>
                <w:ilvl w:val="0"/>
                <w:numId w:val="14"/>
              </w:numPr>
              <w:rPr>
                <w:rFonts w:cs="Arial"/>
                <w:szCs w:val="24"/>
                <w:lang w:val="mn-MN"/>
              </w:rPr>
            </w:pPr>
            <w:r w:rsidRPr="00A53475">
              <w:rPr>
                <w:rFonts w:cs="Arial"/>
                <w:szCs w:val="24"/>
                <w:lang w:val="mn-MN"/>
              </w:rPr>
              <w:t xml:space="preserve">Гэрээ, хэлцэл, </w:t>
            </w:r>
            <w:r>
              <w:rPr>
                <w:rFonts w:cs="Arial"/>
                <w:szCs w:val="24"/>
                <w:lang w:val="mn-MN"/>
              </w:rPr>
              <w:t xml:space="preserve">байгууллагын хөдөлмөрийн </w:t>
            </w:r>
            <w:r w:rsidRPr="00A53475">
              <w:rPr>
                <w:rFonts w:cs="Arial"/>
                <w:szCs w:val="24"/>
                <w:lang w:val="mn-MN"/>
              </w:rPr>
              <w:t xml:space="preserve">дотоод </w:t>
            </w:r>
            <w:r>
              <w:rPr>
                <w:rFonts w:cs="Arial"/>
                <w:szCs w:val="24"/>
                <w:lang w:val="mn-MN"/>
              </w:rPr>
              <w:t xml:space="preserve">бичиг баримтыг хуульд нийцүүлэн </w:t>
            </w:r>
            <w:r w:rsidRPr="00A53475">
              <w:rPr>
                <w:rFonts w:cs="Arial"/>
                <w:szCs w:val="24"/>
                <w:lang w:val="mn-MN"/>
              </w:rPr>
              <w:t xml:space="preserve">боловсруулах, хянах, хэрэгжилтийг хангах ажлыг </w:t>
            </w:r>
            <w:r>
              <w:rPr>
                <w:rFonts w:cs="Arial"/>
                <w:szCs w:val="24"/>
                <w:lang w:val="mn-MN"/>
              </w:rPr>
              <w:t xml:space="preserve">Үйлчлүүлэгчийн хүсэлтийн дагуу хийж </w:t>
            </w:r>
            <w:r w:rsidRPr="00A53475">
              <w:rPr>
                <w:rFonts w:cs="Arial"/>
                <w:szCs w:val="24"/>
                <w:lang w:val="mn-MN"/>
              </w:rPr>
              <w:t>гүйцэтгэсэн</w:t>
            </w:r>
            <w:r>
              <w:rPr>
                <w:rFonts w:cs="Arial"/>
                <w:szCs w:val="24"/>
                <w:lang w:val="mn-MN"/>
              </w:rPr>
              <w:t xml:space="preserve"> ба байгууллагын дотоод сургалтыг байнга хийж ажилласан.</w:t>
            </w:r>
            <w:r w:rsidRPr="00A53475">
              <w:rPr>
                <w:rFonts w:cs="Arial"/>
                <w:szCs w:val="24"/>
                <w:lang w:val="mn-MN"/>
              </w:rPr>
              <w:t xml:space="preserve"> </w:t>
            </w:r>
          </w:p>
          <w:p w14:paraId="17083ED6" w14:textId="566F31EB" w:rsidR="00A53475" w:rsidRDefault="00A53475" w:rsidP="00A53475">
            <w:pPr>
              <w:pStyle w:val="ListParagraph"/>
              <w:numPr>
                <w:ilvl w:val="0"/>
                <w:numId w:val="14"/>
              </w:numPr>
              <w:rPr>
                <w:rFonts w:cs="Arial"/>
                <w:szCs w:val="24"/>
                <w:lang w:val="mn-MN"/>
              </w:rPr>
            </w:pPr>
            <w:r>
              <w:rPr>
                <w:rFonts w:cs="Arial"/>
                <w:szCs w:val="24"/>
                <w:lang w:val="mn-MN"/>
              </w:rPr>
              <w:t xml:space="preserve">ЗГ-ын компакт гэрээний хүрээнд МСС-ын төсөлийн хүрээнд хууль, журам боловсруулах, сайжруулах ажил хийсэн ба тухайн салбарын эрх зүйн орчинд үнэлэлт өгч ажлын хэсэгт орон хууль эрх зүйн орчныг сайжруулах ажил хийсэн. </w:t>
            </w:r>
          </w:p>
          <w:p w14:paraId="6195FA49" w14:textId="52C3B6B5" w:rsidR="00A53475" w:rsidRPr="00A53475" w:rsidRDefault="00A53475" w:rsidP="00A53475">
            <w:pPr>
              <w:pStyle w:val="ListParagraph"/>
              <w:numPr>
                <w:ilvl w:val="0"/>
                <w:numId w:val="14"/>
              </w:numPr>
              <w:rPr>
                <w:rFonts w:cs="Arial"/>
                <w:szCs w:val="24"/>
                <w:lang w:val="mn-MN"/>
              </w:rPr>
            </w:pPr>
            <w:r>
              <w:rPr>
                <w:rFonts w:cs="Arial"/>
                <w:szCs w:val="24"/>
                <w:lang w:val="mn-MN"/>
              </w:rPr>
              <w:lastRenderedPageBreak/>
              <w:t xml:space="preserve">Хууль тогтоомжийн тухай хуулийг хэрэгжилтийг үнэлэх </w:t>
            </w:r>
            <w:r w:rsidRPr="00A53475">
              <w:rPr>
                <w:rFonts w:cs="Arial"/>
                <w:szCs w:val="24"/>
                <w:lang w:val="mn-MN"/>
              </w:rPr>
              <w:t xml:space="preserve">хууль зүйн судалгаанд </w:t>
            </w:r>
            <w:r>
              <w:rPr>
                <w:rFonts w:cs="Arial"/>
                <w:szCs w:val="24"/>
                <w:lang w:val="mn-MN"/>
              </w:rPr>
              <w:t xml:space="preserve">харьцуулсан судалгааны багт орж ажилласан. </w:t>
            </w:r>
            <w:r w:rsidRPr="00A53475">
              <w:rPr>
                <w:rFonts w:cs="Arial"/>
                <w:szCs w:val="24"/>
                <w:lang w:val="mn-MN"/>
              </w:rPr>
              <w:t xml:space="preserve"> </w:t>
            </w:r>
          </w:p>
          <w:p w14:paraId="51AFBC21" w14:textId="77777777" w:rsidR="00A53475" w:rsidRDefault="00A53475" w:rsidP="00A53475">
            <w:pPr>
              <w:pStyle w:val="ListParagraph"/>
              <w:numPr>
                <w:ilvl w:val="0"/>
                <w:numId w:val="14"/>
              </w:numPr>
              <w:rPr>
                <w:rFonts w:cs="Arial"/>
                <w:szCs w:val="24"/>
                <w:lang w:val="mn-MN"/>
              </w:rPr>
            </w:pPr>
            <w:r>
              <w:rPr>
                <w:rFonts w:cs="Arial"/>
                <w:szCs w:val="24"/>
                <w:lang w:val="mn-MN"/>
              </w:rPr>
              <w:t xml:space="preserve">Хууль зүйн сургалт зохион байгуулсан байдал </w:t>
            </w:r>
          </w:p>
          <w:p w14:paraId="5DD11042" w14:textId="045D4606" w:rsidR="00A53475" w:rsidRDefault="00A53475" w:rsidP="00A53475">
            <w:pPr>
              <w:pStyle w:val="ListParagraph"/>
              <w:numPr>
                <w:ilvl w:val="1"/>
                <w:numId w:val="14"/>
              </w:numPr>
              <w:rPr>
                <w:rFonts w:cs="Arial"/>
                <w:szCs w:val="24"/>
                <w:lang w:val="mn-MN"/>
              </w:rPr>
            </w:pPr>
            <w:r>
              <w:rPr>
                <w:rFonts w:cs="Arial"/>
                <w:szCs w:val="24"/>
                <w:lang w:val="mn-MN"/>
              </w:rPr>
              <w:t>Байгууллагын удирдлага, ажилтануудад хууль зүйн сургалт тогтмол явуулж ирсэн.</w:t>
            </w:r>
          </w:p>
          <w:p w14:paraId="38699EC0" w14:textId="77777777" w:rsidR="00A53475" w:rsidRDefault="00A53475" w:rsidP="00A53475">
            <w:pPr>
              <w:pStyle w:val="ListParagraph"/>
              <w:numPr>
                <w:ilvl w:val="1"/>
                <w:numId w:val="14"/>
              </w:numPr>
              <w:rPr>
                <w:rFonts w:cs="Arial"/>
                <w:szCs w:val="24"/>
                <w:lang w:val="mn-MN"/>
              </w:rPr>
            </w:pPr>
            <w:r w:rsidRPr="009101E1">
              <w:rPr>
                <w:rFonts w:cs="Arial"/>
                <w:szCs w:val="24"/>
                <w:lang w:val="mn-MN"/>
              </w:rPr>
              <w:t xml:space="preserve">Гэрээний эрх зүйн ба Хөдөлмөрийн </w:t>
            </w:r>
            <w:r>
              <w:rPr>
                <w:rFonts w:cs="Arial"/>
                <w:szCs w:val="24"/>
                <w:lang w:val="mn-MN"/>
              </w:rPr>
              <w:t xml:space="preserve">эрх зүйн сургалтыг хувь хүн, хуулийн этгээдэд хэрэгжүүлсэн </w:t>
            </w:r>
          </w:p>
          <w:p w14:paraId="46FBFF5F" w14:textId="01FD854C" w:rsidR="00A53475" w:rsidRDefault="00A53475" w:rsidP="00A53475">
            <w:pPr>
              <w:pStyle w:val="ListParagraph"/>
              <w:numPr>
                <w:ilvl w:val="0"/>
                <w:numId w:val="14"/>
              </w:numPr>
              <w:rPr>
                <w:rFonts w:cs="Arial"/>
                <w:szCs w:val="24"/>
                <w:lang w:val="mn-MN"/>
              </w:rPr>
            </w:pPr>
            <w:r w:rsidRPr="00A53475">
              <w:rPr>
                <w:rFonts w:cs="Arial"/>
                <w:szCs w:val="24"/>
                <w:lang w:val="mn-MN"/>
              </w:rPr>
              <w:t>Хууль зүйн шинэчлэл, бо</w:t>
            </w:r>
            <w:r>
              <w:rPr>
                <w:rFonts w:cs="Arial"/>
                <w:szCs w:val="24"/>
                <w:lang w:val="mn-MN"/>
              </w:rPr>
              <w:t>д</w:t>
            </w:r>
            <w:r w:rsidRPr="00A53475">
              <w:rPr>
                <w:rFonts w:cs="Arial"/>
                <w:szCs w:val="24"/>
                <w:lang w:val="mn-MN"/>
              </w:rPr>
              <w:t xml:space="preserve">логын талаар мэдээлэл түгээх, танилцуулга сургалт </w:t>
            </w:r>
            <w:r>
              <w:rPr>
                <w:rFonts w:cs="Arial"/>
                <w:szCs w:val="24"/>
                <w:lang w:val="mn-MN"/>
              </w:rPr>
              <w:t xml:space="preserve">МХХ-ны гишүүн хуульчдад </w:t>
            </w:r>
            <w:r w:rsidRPr="00A53475">
              <w:rPr>
                <w:rFonts w:cs="Arial"/>
                <w:szCs w:val="24"/>
                <w:lang w:val="mn-MN"/>
              </w:rPr>
              <w:t>зохион байгуул</w:t>
            </w:r>
            <w:r>
              <w:rPr>
                <w:rFonts w:cs="Arial"/>
                <w:szCs w:val="24"/>
                <w:lang w:val="mn-MN"/>
              </w:rPr>
              <w:t xml:space="preserve">ж ажилласан ба </w:t>
            </w:r>
            <w:r w:rsidRPr="00A53475">
              <w:rPr>
                <w:rFonts w:cs="Arial"/>
                <w:szCs w:val="24"/>
                <w:lang w:val="mn-MN"/>
              </w:rPr>
              <w:t xml:space="preserve"> </w:t>
            </w:r>
            <w:r>
              <w:rPr>
                <w:rFonts w:cs="Arial"/>
                <w:szCs w:val="24"/>
                <w:lang w:val="mn-MN"/>
              </w:rPr>
              <w:t xml:space="preserve">Подкаст ярилцлагаар хуульчдыг Про Боно үйл ажиллагааны талаар таниулах ажил хийдэг. </w:t>
            </w:r>
          </w:p>
          <w:p w14:paraId="0ABE634C" w14:textId="2216E11D" w:rsidR="00A53475" w:rsidRPr="00A53475" w:rsidRDefault="00A53475" w:rsidP="00A53475">
            <w:pPr>
              <w:jc w:val="left"/>
              <w:rPr>
                <w:rFonts w:cs="Arial"/>
                <w:color w:val="1A0DAB"/>
                <w:shd w:val="clear" w:color="auto" w:fill="FFFFFF"/>
              </w:rPr>
            </w:pPr>
            <w:r>
              <w:rPr>
                <w:rFonts w:cs="Arial"/>
                <w:szCs w:val="24"/>
                <w:lang w:val="mn-MN"/>
              </w:rPr>
              <w:t xml:space="preserve">Хуульчдын дунд Про Боно нийтэд тустай мэргэжлийн үйл ажиллагааны танхимын сургалт-хэлэлцүүлэг зохион байгуулсан. Азийн Про Боно чуулга уулзалтад илтгэгч, панелистаар оролцсон. </w:t>
            </w:r>
            <w:r>
              <w:rPr>
                <w:rFonts w:cs="Arial"/>
                <w:szCs w:val="24"/>
              </w:rPr>
              <w:t>A2JX workshop</w:t>
            </w:r>
            <w:r>
              <w:rPr>
                <w:rFonts w:cs="Arial"/>
                <w:szCs w:val="24"/>
                <w:lang w:val="mn-MN"/>
              </w:rPr>
              <w:t xml:space="preserve">-д мөн илтгэл тавьж оролцсон. Чиглүүлэгчээр ажиллаж хэлэлцүүлэгт оролцогчдын оролцоог хангуулж ажилласан </w:t>
            </w:r>
            <w:r>
              <w:fldChar w:fldCharType="begin"/>
            </w:r>
            <w:r>
              <w:instrText xml:space="preserve"> HYPERLINK "https://www.probonoconference.org/" </w:instrText>
            </w:r>
            <w:r>
              <w:fldChar w:fldCharType="separate"/>
            </w:r>
            <w:r>
              <w:t>/</w:t>
            </w:r>
            <w:r>
              <w:rPr>
                <w:rStyle w:val="HTMLCite"/>
                <w:rFonts w:cs="Arial"/>
                <w:i w:val="0"/>
                <w:iCs w:val="0"/>
                <w:color w:val="4D5156"/>
                <w:sz w:val="18"/>
                <w:szCs w:val="18"/>
                <w:shd w:val="clear" w:color="auto" w:fill="FFFFFF"/>
              </w:rPr>
              <w:t>https://www.probonoconference.org/</w:t>
            </w:r>
          </w:p>
          <w:p w14:paraId="24541F0C" w14:textId="211167E8" w:rsidR="00A53475" w:rsidRPr="00A53475" w:rsidRDefault="00A53475" w:rsidP="00A53475">
            <w:pPr>
              <w:rPr>
                <w:rFonts w:ascii="Times New Roman" w:hAnsi="Times New Roman" w:cs="Times New Roman"/>
              </w:rPr>
            </w:pPr>
            <w:r>
              <w:fldChar w:fldCharType="end"/>
            </w:r>
          </w:p>
          <w:p w14:paraId="5B4BD9CD" w14:textId="07EF74A7" w:rsidR="00A53475" w:rsidRDefault="00A53475" w:rsidP="00F62783">
            <w:pPr>
              <w:pStyle w:val="ListParagraph"/>
              <w:numPr>
                <w:ilvl w:val="0"/>
                <w:numId w:val="14"/>
              </w:numPr>
              <w:rPr>
                <w:rFonts w:cs="Arial"/>
                <w:szCs w:val="24"/>
                <w:lang w:val="mn-MN"/>
              </w:rPr>
            </w:pPr>
            <w:r>
              <w:rPr>
                <w:rFonts w:cs="Arial"/>
                <w:szCs w:val="24"/>
                <w:lang w:val="mn-MN"/>
              </w:rPr>
              <w:t>ОУ-ын эрх зүйн зохицуулалтын судалгааны багт орж ажилласан. Хууль тогтоомжийн тухай хууль, Газрын тухай хууль, Үл хөдлөх хөрөнгийн эрх зүйн орчны тухай зөвлөмж боловсруулсан.</w:t>
            </w:r>
          </w:p>
          <w:p w14:paraId="085AE2B8" w14:textId="77777777" w:rsidR="00A53475" w:rsidRDefault="00A53475" w:rsidP="00A53475">
            <w:pPr>
              <w:pStyle w:val="ListParagraph"/>
              <w:rPr>
                <w:rFonts w:cs="Arial"/>
                <w:szCs w:val="24"/>
                <w:lang w:val="mn-MN"/>
              </w:rPr>
            </w:pPr>
          </w:p>
          <w:p w14:paraId="38908441" w14:textId="77777777" w:rsidR="004616AF" w:rsidRPr="00A53475" w:rsidRDefault="0045102E" w:rsidP="00F62783">
            <w:pPr>
              <w:pStyle w:val="ListParagraph"/>
              <w:numPr>
                <w:ilvl w:val="0"/>
                <w:numId w:val="14"/>
              </w:numPr>
              <w:rPr>
                <w:rFonts w:cs="Arial"/>
                <w:szCs w:val="24"/>
                <w:lang w:val="mn-MN"/>
              </w:rPr>
            </w:pPr>
            <w:r w:rsidRPr="00A53475">
              <w:rPr>
                <w:rFonts w:eastAsia="Times New Roman" w:cs="Arial"/>
                <w:szCs w:val="24"/>
                <w:lang w:val="mn-MN"/>
              </w:rPr>
              <w:t>Азийн Про Боно чуулга уулзалт 2025 оны 10 сарын 1-7 өдрүүдэд зохион байгуулах ажлын хэсгийн ахлагч</w:t>
            </w:r>
            <w:r w:rsidR="004616AF" w:rsidRPr="00A53475">
              <w:rPr>
                <w:rFonts w:eastAsia="Times New Roman" w:cs="Arial"/>
                <w:szCs w:val="24"/>
              </w:rPr>
              <w:t>.</w:t>
            </w:r>
            <w:r w:rsidRPr="00A53475">
              <w:rPr>
                <w:rFonts w:eastAsia="Times New Roman" w:cs="Arial"/>
                <w:szCs w:val="24"/>
                <w:lang w:val="mn-MN"/>
              </w:rPr>
              <w:t xml:space="preserve"> МХХ-ны хуульчдыг Про Боно үйл ажиллагаанд татан оролцуулах, арга аргачлал, төрөл, сэдвээр сургах, чуулга уулзалтаар ОУ-ын про боно хуульчидтай хамтран суралцах зорилготой чуулга уулзалтыг зохион байгуулсан. 30-аад орны 150 гаруй хуульчид Монголоос 174 хуульч, шүүгч, прокурор, өмгөөлөгчид оролцсон өндөр хэмжээний олон улсын чуулга уулзалт болсон</w:t>
            </w:r>
            <w:r w:rsidR="00A53475" w:rsidRPr="00A53475">
              <w:rPr>
                <w:rFonts w:eastAsia="Times New Roman" w:cs="Arial"/>
                <w:szCs w:val="24"/>
                <w:lang w:val="mn-MN"/>
              </w:rPr>
              <w:t xml:space="preserve">. </w:t>
            </w:r>
          </w:p>
          <w:p w14:paraId="1B2E96B2" w14:textId="77777777" w:rsidR="00A53475" w:rsidRPr="00A53475" w:rsidRDefault="00A53475" w:rsidP="00A53475">
            <w:pPr>
              <w:pStyle w:val="ListParagraph"/>
              <w:rPr>
                <w:rFonts w:cs="Arial"/>
                <w:szCs w:val="24"/>
                <w:lang w:val="mn-MN"/>
              </w:rPr>
            </w:pPr>
          </w:p>
          <w:p w14:paraId="436F9FA0" w14:textId="21B85B3A" w:rsidR="00A53475" w:rsidRPr="00A53475" w:rsidRDefault="00A53475" w:rsidP="00A53475">
            <w:pPr>
              <w:pStyle w:val="ListParagraph"/>
              <w:rPr>
                <w:rFonts w:cs="Arial"/>
                <w:szCs w:val="24"/>
                <w:lang w:val="mn-MN"/>
              </w:rPr>
            </w:pPr>
          </w:p>
        </w:tc>
      </w:tr>
      <w:tr w:rsidR="004616AF" w:rsidRPr="00FD0815" w14:paraId="39FA91C3" w14:textId="77777777" w:rsidTr="004616AF">
        <w:tc>
          <w:tcPr>
            <w:tcW w:w="709" w:type="dxa"/>
            <w:vMerge w:val="restart"/>
          </w:tcPr>
          <w:p w14:paraId="6842120D" w14:textId="77777777" w:rsidR="004616AF" w:rsidRPr="00FD0815" w:rsidRDefault="004616AF" w:rsidP="00F62783">
            <w:pPr>
              <w:rPr>
                <w:rFonts w:cs="Arial"/>
                <w:b/>
                <w:bCs/>
                <w:szCs w:val="24"/>
              </w:rPr>
            </w:pPr>
            <w:r w:rsidRPr="00FD0815">
              <w:rPr>
                <w:rFonts w:cs="Arial"/>
                <w:b/>
                <w:bCs/>
                <w:szCs w:val="24"/>
              </w:rPr>
              <w:lastRenderedPageBreak/>
              <w:t>3.5</w:t>
            </w:r>
          </w:p>
        </w:tc>
        <w:tc>
          <w:tcPr>
            <w:tcW w:w="9101" w:type="dxa"/>
          </w:tcPr>
          <w:p w14:paraId="49BB67B8" w14:textId="688EE476" w:rsidR="004616AF" w:rsidRPr="00FD0815" w:rsidRDefault="004616AF" w:rsidP="00F62783">
            <w:pPr>
              <w:rPr>
                <w:rFonts w:cs="Arial"/>
                <w:b/>
                <w:bCs/>
                <w:szCs w:val="24"/>
              </w:rPr>
            </w:pPr>
            <w:r w:rsidRPr="00FD0815">
              <w:rPr>
                <w:rFonts w:cs="Arial"/>
                <w:b/>
                <w:bCs/>
                <w:szCs w:val="24"/>
              </w:rPr>
              <w:t>Мэргэжлийн холбоо, байгууллагын гишүүнчлэлийн талаар</w:t>
            </w:r>
          </w:p>
          <w:p w14:paraId="4CDF7BBA" w14:textId="77777777" w:rsidR="00610EDC" w:rsidRPr="00FD0815" w:rsidRDefault="00610EDC" w:rsidP="00F62783">
            <w:pPr>
              <w:rPr>
                <w:rFonts w:cs="Arial"/>
                <w:b/>
                <w:bCs/>
                <w:szCs w:val="24"/>
              </w:rPr>
            </w:pPr>
          </w:p>
          <w:p w14:paraId="3586E65F" w14:textId="77777777" w:rsidR="004616AF" w:rsidRPr="00FD0815" w:rsidRDefault="004616AF" w:rsidP="00F62783">
            <w:pPr>
              <w:rPr>
                <w:rFonts w:cs="Arial"/>
                <w:szCs w:val="24"/>
              </w:rPr>
            </w:pPr>
            <w:r w:rsidRPr="00FD0815">
              <w:rPr>
                <w:rFonts w:cs="Arial"/>
                <w:szCs w:val="24"/>
              </w:rPr>
              <w:t>Монголын Хуульчдын холбоо, Монголын Өмгөөлөгчдийн холбоо, хууль зүйн эсхүл хүний эрхийн чиглэлээр ажилладаг бусад холбоо, байгууллагад гишүүн бол хамгийн сүүлийнхээс нь эхлэн он дарааллаар нэрлэн бичиж, гишүүнчлэл тус бүрийг нотлох баримтыг хавсаргана.</w:t>
            </w:r>
          </w:p>
          <w:p w14:paraId="13408CE7" w14:textId="77777777" w:rsidR="004616AF" w:rsidRPr="00FD0815" w:rsidRDefault="004616AF" w:rsidP="00F62783">
            <w:pPr>
              <w:rPr>
                <w:rFonts w:cs="Arial"/>
                <w:szCs w:val="24"/>
              </w:rPr>
            </w:pPr>
            <w:r w:rsidRPr="00FD0815">
              <w:rPr>
                <w:rFonts w:cs="Arial"/>
                <w:szCs w:val="24"/>
              </w:rPr>
              <w:t xml:space="preserve">-Мэргэжлийн холбоо, байгууллагын гишүүн болсон огноог бичнэ. Уг байгууллагын гишүүнчлэлийг түдгэлзүүлж, хүчингүй болгож, дуусгавар болгож байсан бол энэ талаар бичиж, шалтгааныг нь тайлбарлана.  </w:t>
            </w:r>
          </w:p>
          <w:p w14:paraId="2E6A2AD9" w14:textId="77777777" w:rsidR="004616AF" w:rsidRPr="00FD0815" w:rsidRDefault="004616AF" w:rsidP="00F62783">
            <w:pPr>
              <w:rPr>
                <w:rFonts w:cs="Arial"/>
                <w:b/>
                <w:bCs/>
                <w:szCs w:val="24"/>
              </w:rPr>
            </w:pPr>
            <w:r w:rsidRPr="00FD0815">
              <w:rPr>
                <w:rFonts w:cs="Arial"/>
                <w:szCs w:val="24"/>
              </w:rPr>
              <w:t>-Мэргэжлийн холбоо, байгууллагад эрхэлж байсан албан тушаал, гүйцэтгэсэн чиг үүргийн нэр, огноог хамгийн сүүлийнхээс нь эхлэн он дарааллаар бичнэ.</w:t>
            </w:r>
          </w:p>
        </w:tc>
      </w:tr>
      <w:tr w:rsidR="004616AF" w:rsidRPr="00FD0815" w14:paraId="310F44B1" w14:textId="77777777" w:rsidTr="004616AF">
        <w:tc>
          <w:tcPr>
            <w:tcW w:w="709" w:type="dxa"/>
            <w:vMerge/>
          </w:tcPr>
          <w:p w14:paraId="5CB6B1E4" w14:textId="77777777" w:rsidR="004616AF" w:rsidRPr="00FD0815" w:rsidRDefault="004616AF" w:rsidP="00F62783">
            <w:pPr>
              <w:rPr>
                <w:rFonts w:cs="Arial"/>
                <w:b/>
                <w:bCs/>
                <w:szCs w:val="24"/>
              </w:rPr>
            </w:pPr>
          </w:p>
        </w:tc>
        <w:tc>
          <w:tcPr>
            <w:tcW w:w="9101" w:type="dxa"/>
          </w:tcPr>
          <w:p w14:paraId="2DC91059" w14:textId="77777777" w:rsidR="00A53475" w:rsidRDefault="00A53475" w:rsidP="00F62783">
            <w:pPr>
              <w:rPr>
                <w:rFonts w:eastAsia="Times New Roman" w:cs="Arial"/>
                <w:szCs w:val="24"/>
                <w:lang w:val="mn-MN"/>
              </w:rPr>
            </w:pPr>
          </w:p>
          <w:p w14:paraId="7F46E0C6" w14:textId="27882A3C" w:rsidR="0045102E" w:rsidRDefault="0045102E" w:rsidP="00A53475">
            <w:pPr>
              <w:jc w:val="center"/>
              <w:rPr>
                <w:rFonts w:eastAsia="Times New Roman" w:cs="Arial"/>
                <w:szCs w:val="24"/>
                <w:lang w:val="mn-MN"/>
              </w:rPr>
            </w:pPr>
            <w:r>
              <w:rPr>
                <w:rFonts w:eastAsia="Times New Roman" w:cs="Arial"/>
                <w:szCs w:val="24"/>
                <w:lang w:val="mn-MN"/>
              </w:rPr>
              <w:t>Анбаунд-Монгол хүн худалдаалах гэмт хэрэгтэй тэмцэх ОУБ-ын дэмжигч гишүүн 2016 оноос, УЗ-ын гишүүн, дарга 2024-2025.</w:t>
            </w:r>
          </w:p>
          <w:p w14:paraId="2628BA6A" w14:textId="77777777" w:rsidR="00A53475" w:rsidRDefault="00A53475" w:rsidP="00F62783">
            <w:pPr>
              <w:rPr>
                <w:rFonts w:eastAsia="Times New Roman" w:cs="Arial"/>
                <w:szCs w:val="24"/>
                <w:lang w:val="mn-MN"/>
              </w:rPr>
            </w:pPr>
          </w:p>
          <w:p w14:paraId="3EBB03A8" w14:textId="03843AA5" w:rsidR="00A53475" w:rsidRDefault="00A53475" w:rsidP="00F62783">
            <w:pPr>
              <w:rPr>
                <w:rFonts w:eastAsia="Times New Roman" w:cs="Arial"/>
                <w:szCs w:val="24"/>
                <w:lang w:val="mn-MN"/>
              </w:rPr>
            </w:pPr>
            <w:r>
              <w:rPr>
                <w:rFonts w:eastAsia="Times New Roman" w:cs="Arial"/>
                <w:szCs w:val="24"/>
                <w:lang w:val="mn-MN"/>
              </w:rPr>
              <w:t>Холбогдох албан тушаалтан:</w:t>
            </w:r>
          </w:p>
          <w:p w14:paraId="6F4E9458" w14:textId="265C51CE" w:rsidR="00A53475" w:rsidRPr="00A53475" w:rsidRDefault="00A53475" w:rsidP="00F62783">
            <w:pPr>
              <w:rPr>
                <w:rFonts w:eastAsia="Times New Roman" w:cs="Arial"/>
                <w:szCs w:val="24"/>
              </w:rPr>
            </w:pPr>
            <w:r>
              <w:rPr>
                <w:rFonts w:eastAsia="Times New Roman" w:cs="Arial"/>
                <w:szCs w:val="24"/>
                <w:lang w:val="mn-MN"/>
              </w:rPr>
              <w:t xml:space="preserve">Анбаунд Монгол Гүйцэтгэх захирал Мөнхсаруул 8806-4324 </w:t>
            </w:r>
            <w:hyperlink r:id="rId12" w:history="1">
              <w:r w:rsidRPr="00D6785F">
                <w:rPr>
                  <w:rStyle w:val="Hyperlink"/>
                  <w:rFonts w:eastAsia="Times New Roman" w:cs="Arial"/>
                  <w:szCs w:val="24"/>
                  <w:lang w:val="mn-MN"/>
                </w:rPr>
                <w:t>m</w:t>
              </w:r>
              <w:r w:rsidRPr="00D6785F">
                <w:rPr>
                  <w:rStyle w:val="Hyperlink"/>
                  <w:rFonts w:eastAsia="Times New Roman" w:cs="Arial"/>
                  <w:szCs w:val="24"/>
                </w:rPr>
                <w:t>unkhsaruul.ganbold@unboundnow.org</w:t>
              </w:r>
            </w:hyperlink>
            <w:r>
              <w:rPr>
                <w:rFonts w:eastAsia="Times New Roman" w:cs="Arial"/>
                <w:szCs w:val="24"/>
              </w:rPr>
              <w:t xml:space="preserve"> </w:t>
            </w:r>
          </w:p>
          <w:p w14:paraId="6E33CE27" w14:textId="77777777" w:rsidR="00A53475" w:rsidRDefault="00A53475" w:rsidP="00F62783">
            <w:pPr>
              <w:rPr>
                <w:rFonts w:eastAsia="Times New Roman" w:cs="Arial"/>
                <w:szCs w:val="24"/>
                <w:lang w:val="mn-MN"/>
              </w:rPr>
            </w:pPr>
          </w:p>
          <w:p w14:paraId="2B4FAF31" w14:textId="77777777" w:rsidR="00A53475" w:rsidRDefault="0045102E" w:rsidP="00F62783">
            <w:pPr>
              <w:rPr>
                <w:rFonts w:eastAsia="Times New Roman" w:cs="Arial"/>
                <w:szCs w:val="24"/>
                <w:lang w:val="mn-MN"/>
              </w:rPr>
            </w:pPr>
            <w:r>
              <w:rPr>
                <w:rFonts w:eastAsia="Times New Roman" w:cs="Arial"/>
                <w:szCs w:val="24"/>
                <w:lang w:val="mn-MN"/>
              </w:rPr>
              <w:t>М</w:t>
            </w:r>
            <w:r w:rsidR="00A53475">
              <w:rPr>
                <w:rFonts w:eastAsia="Times New Roman" w:cs="Arial"/>
                <w:szCs w:val="24"/>
                <w:lang w:val="mn-MN"/>
              </w:rPr>
              <w:t>ХХ</w:t>
            </w:r>
            <w:r>
              <w:rPr>
                <w:rFonts w:eastAsia="Times New Roman" w:cs="Arial"/>
                <w:szCs w:val="24"/>
                <w:lang w:val="mn-MN"/>
              </w:rPr>
              <w:t xml:space="preserve"> – 2013 он </w:t>
            </w:r>
            <w:r w:rsidR="00A53475">
              <w:rPr>
                <w:rFonts w:eastAsia="Times New Roman" w:cs="Arial"/>
                <w:szCs w:val="24"/>
                <w:lang w:val="mn-MN"/>
              </w:rPr>
              <w:t xml:space="preserve">гишүүн хуульч. </w:t>
            </w:r>
          </w:p>
          <w:p w14:paraId="70920A51" w14:textId="71A03CF6" w:rsidR="0045102E" w:rsidRDefault="0045102E" w:rsidP="00F62783">
            <w:pPr>
              <w:rPr>
                <w:rFonts w:eastAsia="Times New Roman" w:cs="Arial"/>
                <w:szCs w:val="24"/>
                <w:lang w:val="mn-MN"/>
              </w:rPr>
            </w:pPr>
            <w:r>
              <w:rPr>
                <w:rFonts w:eastAsia="Times New Roman" w:cs="Arial"/>
                <w:szCs w:val="24"/>
                <w:lang w:val="mn-MN"/>
              </w:rPr>
              <w:t xml:space="preserve">ХНТМҮАЭХ-ны УЗ-ын гишүүн 2017—2019, 2024-2026. </w:t>
            </w:r>
          </w:p>
          <w:p w14:paraId="2D9DFC83" w14:textId="185D5AF6" w:rsidR="00A53475" w:rsidRDefault="00A53475" w:rsidP="00F62783">
            <w:pPr>
              <w:rPr>
                <w:rFonts w:eastAsia="Times New Roman" w:cs="Arial"/>
                <w:szCs w:val="24"/>
                <w:lang w:val="mn-MN"/>
              </w:rPr>
            </w:pPr>
            <w:r>
              <w:rPr>
                <w:rFonts w:eastAsia="Times New Roman" w:cs="Arial"/>
                <w:szCs w:val="24"/>
                <w:lang w:val="mn-MN"/>
              </w:rPr>
              <w:t>Холбогдох албан тушаалтан:</w:t>
            </w:r>
          </w:p>
          <w:p w14:paraId="507740F8" w14:textId="69D24557" w:rsidR="00A53475" w:rsidRPr="00A53475" w:rsidRDefault="00A53475" w:rsidP="00F62783">
            <w:pPr>
              <w:rPr>
                <w:rFonts w:eastAsia="Times New Roman" w:cs="Arial"/>
                <w:szCs w:val="24"/>
              </w:rPr>
            </w:pPr>
            <w:r>
              <w:rPr>
                <w:rFonts w:eastAsia="Times New Roman" w:cs="Arial"/>
                <w:szCs w:val="24"/>
                <w:lang w:val="mn-MN"/>
              </w:rPr>
              <w:lastRenderedPageBreak/>
              <w:t xml:space="preserve">ХНТМҮАЭХороо хариуцсан мэргэжилтэн Сарангэрэл 9979-4221 </w:t>
            </w:r>
            <w:hyperlink r:id="rId13" w:history="1">
              <w:r w:rsidRPr="00D6785F">
                <w:rPr>
                  <w:rStyle w:val="Hyperlink"/>
                  <w:rFonts w:eastAsia="Times New Roman" w:cs="Arial"/>
                  <w:szCs w:val="24"/>
                  <w:lang w:val="mn-MN"/>
                </w:rPr>
                <w:t>s</w:t>
              </w:r>
              <w:r w:rsidRPr="00D6785F">
                <w:rPr>
                  <w:rStyle w:val="Hyperlink"/>
                  <w:rFonts w:eastAsia="Times New Roman" w:cs="Arial"/>
                  <w:szCs w:val="24"/>
                </w:rPr>
                <w:t>arangerel@mglbar.mn</w:t>
              </w:r>
            </w:hyperlink>
            <w:r>
              <w:rPr>
                <w:rFonts w:eastAsia="Times New Roman" w:cs="Arial"/>
                <w:szCs w:val="24"/>
              </w:rPr>
              <w:t xml:space="preserve"> </w:t>
            </w:r>
          </w:p>
          <w:p w14:paraId="62192933" w14:textId="77777777" w:rsidR="00A53475" w:rsidRPr="00A53475" w:rsidRDefault="00A53475" w:rsidP="00F62783">
            <w:pPr>
              <w:rPr>
                <w:rFonts w:eastAsia="Times New Roman" w:cs="Arial"/>
                <w:szCs w:val="24"/>
                <w:lang w:val="mn-MN"/>
              </w:rPr>
            </w:pPr>
          </w:p>
          <w:p w14:paraId="1ECAC567" w14:textId="42BB04EE" w:rsidR="0045102E" w:rsidRDefault="0045102E" w:rsidP="00F62783">
            <w:pPr>
              <w:rPr>
                <w:rFonts w:eastAsia="Times New Roman" w:cs="Arial"/>
                <w:szCs w:val="24"/>
                <w:lang w:val="mn-MN"/>
              </w:rPr>
            </w:pPr>
            <w:r>
              <w:rPr>
                <w:rFonts w:eastAsia="Times New Roman" w:cs="Arial"/>
                <w:szCs w:val="24"/>
                <w:lang w:val="mn-MN"/>
              </w:rPr>
              <w:t xml:space="preserve">Монголын Өмгөөлөгчдийн Холбоо – 2013 оноос өмгөөлөгч, 2020 онд хүүхэд төрүүлсний улмаас холбооны гишүүнчлэлийг түр түдгэлзүүлсэн. </w:t>
            </w:r>
          </w:p>
          <w:p w14:paraId="1BB8EEA3" w14:textId="2B00AE2A" w:rsidR="00A53475" w:rsidRDefault="00A53475" w:rsidP="00F62783">
            <w:pPr>
              <w:rPr>
                <w:rFonts w:eastAsia="Times New Roman" w:cs="Arial"/>
                <w:szCs w:val="24"/>
                <w:lang w:val="mn-MN"/>
              </w:rPr>
            </w:pPr>
            <w:r>
              <w:rPr>
                <w:rFonts w:eastAsia="Times New Roman" w:cs="Arial"/>
                <w:szCs w:val="24"/>
                <w:lang w:val="mn-MN"/>
              </w:rPr>
              <w:t xml:space="preserve">Холбогдох албан тушаалтан: </w:t>
            </w:r>
          </w:p>
          <w:p w14:paraId="5426400C" w14:textId="2E2F12E9" w:rsidR="00A53475" w:rsidRPr="00A53475" w:rsidRDefault="00A53475" w:rsidP="00F62783">
            <w:pPr>
              <w:rPr>
                <w:rFonts w:eastAsia="Times New Roman" w:cs="Arial"/>
                <w:szCs w:val="24"/>
              </w:rPr>
            </w:pPr>
            <w:r>
              <w:rPr>
                <w:rFonts w:eastAsia="Times New Roman" w:cs="Arial"/>
                <w:szCs w:val="24"/>
              </w:rPr>
              <w:t>М</w:t>
            </w:r>
            <w:r>
              <w:rPr>
                <w:rFonts w:eastAsia="Times New Roman" w:cs="Arial"/>
                <w:szCs w:val="24"/>
                <w:lang w:val="mn-MN"/>
              </w:rPr>
              <w:t xml:space="preserve">ӨХ 7012-6861 </w:t>
            </w:r>
            <w:hyperlink r:id="rId14" w:history="1">
              <w:r w:rsidRPr="00D6785F">
                <w:rPr>
                  <w:rStyle w:val="Hyperlink"/>
                  <w:rFonts w:eastAsia="Times New Roman" w:cs="Arial"/>
                  <w:szCs w:val="24"/>
                </w:rPr>
                <w:t>info@umguulul.mn</w:t>
              </w:r>
            </w:hyperlink>
            <w:r>
              <w:rPr>
                <w:rFonts w:eastAsia="Times New Roman" w:cs="Arial"/>
                <w:szCs w:val="24"/>
              </w:rPr>
              <w:t xml:space="preserve"> </w:t>
            </w:r>
          </w:p>
          <w:p w14:paraId="21203130" w14:textId="77777777" w:rsidR="00A53475" w:rsidRPr="00A53475" w:rsidRDefault="00A53475" w:rsidP="00F62783">
            <w:pPr>
              <w:rPr>
                <w:rFonts w:eastAsia="Times New Roman" w:cs="Arial"/>
                <w:szCs w:val="24"/>
                <w:lang w:val="mn-MN"/>
              </w:rPr>
            </w:pPr>
          </w:p>
          <w:p w14:paraId="5A57FE6F" w14:textId="77777777" w:rsidR="00A53475" w:rsidRDefault="00A53475" w:rsidP="00F62783">
            <w:pPr>
              <w:rPr>
                <w:rFonts w:eastAsia="Times New Roman" w:cs="Arial"/>
                <w:szCs w:val="24"/>
                <w:lang w:val="mn-MN"/>
              </w:rPr>
            </w:pPr>
          </w:p>
          <w:p w14:paraId="1ABC1218" w14:textId="77777777" w:rsidR="00A53475" w:rsidRDefault="0045102E" w:rsidP="00F62783">
            <w:pPr>
              <w:rPr>
                <w:rFonts w:eastAsia="Times New Roman" w:cs="Arial"/>
                <w:szCs w:val="24"/>
                <w:lang w:val="mn-MN"/>
              </w:rPr>
            </w:pPr>
            <w:r>
              <w:rPr>
                <w:rFonts w:eastAsia="Times New Roman" w:cs="Arial"/>
                <w:szCs w:val="24"/>
                <w:lang w:val="mn-MN"/>
              </w:rPr>
              <w:t>Монголын Оюуны Өмчийн Итгэмжлэгдсэн Төлөөлөгчдийн Холбоо – 2016 оноос хойш одоо</w:t>
            </w:r>
            <w:r w:rsidR="00A53475">
              <w:rPr>
                <w:rFonts w:eastAsia="Times New Roman" w:cs="Arial"/>
                <w:szCs w:val="24"/>
                <w:lang w:val="mn-MN"/>
              </w:rPr>
              <w:t>г хүртэл</w:t>
            </w:r>
            <w:r>
              <w:rPr>
                <w:rFonts w:eastAsia="Times New Roman" w:cs="Arial"/>
                <w:szCs w:val="24"/>
                <w:lang w:val="mn-MN"/>
              </w:rPr>
              <w:t>. 2023 онд Ёс зүйн хорооны гишүүнээр сонгогдон ажилла</w:t>
            </w:r>
            <w:r w:rsidR="00A53475">
              <w:rPr>
                <w:rFonts w:eastAsia="Times New Roman" w:cs="Arial"/>
                <w:szCs w:val="24"/>
                <w:lang w:val="mn-MN"/>
              </w:rPr>
              <w:t xml:space="preserve">ж байна. </w:t>
            </w:r>
          </w:p>
          <w:p w14:paraId="487B88B6" w14:textId="3F99EB6A" w:rsidR="0045102E" w:rsidRDefault="00A53475" w:rsidP="00F62783">
            <w:pPr>
              <w:rPr>
                <w:rFonts w:eastAsia="Times New Roman" w:cs="Arial"/>
                <w:szCs w:val="24"/>
                <w:lang w:val="mn-MN"/>
              </w:rPr>
            </w:pPr>
            <w:r>
              <w:rPr>
                <w:rFonts w:eastAsia="Times New Roman" w:cs="Arial"/>
                <w:szCs w:val="24"/>
                <w:lang w:val="mn-MN"/>
              </w:rPr>
              <w:t>Холбооны УЗ-ын гишүүн, нарийн бичиг Нэргүй</w:t>
            </w:r>
            <w:r>
              <w:rPr>
                <w:rFonts w:eastAsia="Times New Roman" w:cs="Arial"/>
                <w:szCs w:val="24"/>
              </w:rPr>
              <w:t xml:space="preserve"> 9908-2197</w:t>
            </w:r>
            <w:r>
              <w:rPr>
                <w:rFonts w:eastAsia="Times New Roman" w:cs="Arial"/>
                <w:szCs w:val="24"/>
                <w:lang w:val="mn-MN"/>
              </w:rPr>
              <w:t xml:space="preserve"> </w:t>
            </w:r>
            <w:hyperlink r:id="rId15" w:history="1">
              <w:r w:rsidRPr="00D6785F">
                <w:rPr>
                  <w:rStyle w:val="Hyperlink"/>
                  <w:rFonts w:eastAsia="Times New Roman" w:cs="Arial"/>
                  <w:szCs w:val="24"/>
                </w:rPr>
                <w:t>nerguiolkhon@gmail.com</w:t>
              </w:r>
            </w:hyperlink>
            <w:r>
              <w:rPr>
                <w:rFonts w:eastAsia="Times New Roman" w:cs="Arial"/>
                <w:szCs w:val="24"/>
              </w:rPr>
              <w:t xml:space="preserve"> </w:t>
            </w:r>
            <w:r w:rsidR="0045102E">
              <w:rPr>
                <w:rFonts w:eastAsia="Times New Roman" w:cs="Arial"/>
                <w:szCs w:val="24"/>
                <w:lang w:val="mn-MN"/>
              </w:rPr>
              <w:t xml:space="preserve"> </w:t>
            </w:r>
          </w:p>
          <w:p w14:paraId="2F260B96" w14:textId="77777777" w:rsidR="00A53475" w:rsidRDefault="00A53475" w:rsidP="00F62783">
            <w:pPr>
              <w:rPr>
                <w:rFonts w:eastAsia="Times New Roman" w:cs="Arial"/>
                <w:szCs w:val="24"/>
                <w:lang w:val="mn-MN"/>
              </w:rPr>
            </w:pPr>
          </w:p>
          <w:p w14:paraId="7DDDB74B" w14:textId="77777777" w:rsidR="004616AF" w:rsidRDefault="0045102E" w:rsidP="00F62783">
            <w:pPr>
              <w:rPr>
                <w:rFonts w:eastAsia="Times New Roman" w:cs="Arial"/>
                <w:szCs w:val="24"/>
              </w:rPr>
            </w:pPr>
            <w:r>
              <w:rPr>
                <w:rFonts w:eastAsia="Times New Roman" w:cs="Arial"/>
                <w:szCs w:val="24"/>
                <w:lang w:val="mn-MN"/>
              </w:rPr>
              <w:t>Олон улсын барын холбооны гишүүн 2013-2015</w:t>
            </w:r>
            <w:r w:rsidR="004616AF" w:rsidRPr="00FD0815">
              <w:rPr>
                <w:rFonts w:eastAsia="Times New Roman" w:cs="Arial"/>
                <w:szCs w:val="24"/>
              </w:rPr>
              <w:t xml:space="preserve"> </w:t>
            </w:r>
          </w:p>
          <w:p w14:paraId="330A669C" w14:textId="1E4CA835" w:rsidR="00A53475" w:rsidRPr="00FD0815" w:rsidRDefault="00A53475" w:rsidP="00F62783">
            <w:pPr>
              <w:rPr>
                <w:rFonts w:cs="Arial"/>
                <w:b/>
                <w:bCs/>
                <w:szCs w:val="24"/>
              </w:rPr>
            </w:pPr>
          </w:p>
        </w:tc>
      </w:tr>
      <w:tr w:rsidR="004616AF" w:rsidRPr="00FD0815" w14:paraId="3BBCA844" w14:textId="77777777" w:rsidTr="004616AF">
        <w:tc>
          <w:tcPr>
            <w:tcW w:w="709" w:type="dxa"/>
            <w:vMerge w:val="restart"/>
          </w:tcPr>
          <w:p w14:paraId="31CB01DC" w14:textId="77777777" w:rsidR="004616AF" w:rsidRPr="00FD0815" w:rsidRDefault="004616AF" w:rsidP="00F62783">
            <w:pPr>
              <w:rPr>
                <w:rFonts w:cs="Arial"/>
                <w:b/>
                <w:bCs/>
                <w:szCs w:val="24"/>
              </w:rPr>
            </w:pPr>
            <w:r w:rsidRPr="00FD0815">
              <w:rPr>
                <w:rFonts w:cs="Arial"/>
                <w:b/>
                <w:bCs/>
                <w:szCs w:val="24"/>
              </w:rPr>
              <w:lastRenderedPageBreak/>
              <w:t>3.6</w:t>
            </w:r>
          </w:p>
        </w:tc>
        <w:tc>
          <w:tcPr>
            <w:tcW w:w="9101" w:type="dxa"/>
          </w:tcPr>
          <w:p w14:paraId="54131A4E" w14:textId="4BD3911B" w:rsidR="004616AF" w:rsidRPr="00FD0815" w:rsidRDefault="00FC4195" w:rsidP="00F62783">
            <w:pPr>
              <w:rPr>
                <w:rFonts w:cs="Arial"/>
                <w:b/>
                <w:bCs/>
                <w:szCs w:val="24"/>
              </w:rPr>
            </w:pPr>
            <w:r w:rsidRPr="00FD0815">
              <w:rPr>
                <w:rFonts w:cs="Arial"/>
                <w:b/>
                <w:bCs/>
                <w:szCs w:val="24"/>
              </w:rPr>
              <w:t>Байгаа бол х</w:t>
            </w:r>
            <w:r w:rsidR="004616AF" w:rsidRPr="00FD0815">
              <w:rPr>
                <w:rFonts w:cs="Arial"/>
                <w:b/>
                <w:bCs/>
                <w:szCs w:val="24"/>
              </w:rPr>
              <w:t>эвлүүлсэн бүтээл болон олон нийтэд өгсөн мэдээлэл</w:t>
            </w:r>
          </w:p>
          <w:p w14:paraId="229036B9" w14:textId="77777777" w:rsidR="00610EDC" w:rsidRPr="00FD0815" w:rsidRDefault="00610EDC" w:rsidP="00F62783">
            <w:pPr>
              <w:rPr>
                <w:rFonts w:cs="Arial"/>
                <w:b/>
                <w:bCs/>
                <w:szCs w:val="24"/>
              </w:rPr>
            </w:pPr>
          </w:p>
          <w:p w14:paraId="62381C3B" w14:textId="73BFB707" w:rsidR="00610EDC" w:rsidRPr="00FD0815" w:rsidRDefault="004616AF" w:rsidP="00F62783">
            <w:pPr>
              <w:ind w:firstLine="717"/>
              <w:rPr>
                <w:rFonts w:cs="Arial"/>
                <w:szCs w:val="24"/>
              </w:rPr>
            </w:pPr>
            <w:r w:rsidRPr="00FD0815">
              <w:rPr>
                <w:rFonts w:cs="Arial"/>
                <w:szCs w:val="24"/>
              </w:rPr>
              <w:t xml:space="preserve">-Өөрийн боловсруулсан, хянасан ном, өгүүлэл, тайлан, шийдвэр, зөвлөмж зэрэг аливаа хэлбэрээр хэвлүүлсэн материал байгаа бол гарчиг, хэвлэсэн газар, огноог бичнэ. </w:t>
            </w:r>
          </w:p>
          <w:p w14:paraId="5F70B1E9" w14:textId="77777777" w:rsidR="00D93DD5" w:rsidRPr="00FD0815" w:rsidRDefault="00D93DD5" w:rsidP="00F62783">
            <w:pPr>
              <w:ind w:firstLine="717"/>
              <w:rPr>
                <w:rFonts w:cs="Arial"/>
                <w:szCs w:val="24"/>
              </w:rPr>
            </w:pPr>
          </w:p>
          <w:p w14:paraId="1A8DE5DF" w14:textId="1CDD82F4" w:rsidR="00610EDC" w:rsidRPr="00FD0815" w:rsidRDefault="004616AF" w:rsidP="00F62783">
            <w:pPr>
              <w:ind w:firstLine="717"/>
              <w:rPr>
                <w:rFonts w:cs="Arial"/>
                <w:szCs w:val="24"/>
              </w:rPr>
            </w:pPr>
            <w:r w:rsidRPr="00FD0815">
              <w:rPr>
                <w:rFonts w:cs="Arial"/>
                <w:szCs w:val="24"/>
              </w:rPr>
              <w:t xml:space="preserve">-Өөрийн харьяалагддаг байгууллагын нэрийн өмнөөс бэлдсэн, эсхүл бэлдэхэд оролцсон аливаа хууль тогтоомж, дүрэм, журам, шийдвэр, тайлан, зөвлөмж болон бусад материал байгаа бол түүнийг хэвлэсэн байгууллагын нэр, хаяг, огноо, гол агуулгыг бичнэ. </w:t>
            </w:r>
          </w:p>
          <w:p w14:paraId="01662E56" w14:textId="77777777" w:rsidR="00D93DD5" w:rsidRPr="00FD0815" w:rsidRDefault="00D93DD5" w:rsidP="00F62783">
            <w:pPr>
              <w:ind w:firstLine="717"/>
              <w:rPr>
                <w:rFonts w:cs="Arial"/>
                <w:szCs w:val="24"/>
              </w:rPr>
            </w:pPr>
          </w:p>
          <w:p w14:paraId="48E56A8F" w14:textId="78F58468" w:rsidR="00610EDC" w:rsidRPr="00FD0815" w:rsidRDefault="004616AF" w:rsidP="00F62783">
            <w:pPr>
              <w:ind w:firstLine="717"/>
              <w:rPr>
                <w:rFonts w:cs="Arial"/>
                <w:szCs w:val="24"/>
              </w:rPr>
            </w:pPr>
            <w:r w:rsidRPr="00FD0815">
              <w:rPr>
                <w:rFonts w:cs="Arial"/>
                <w:szCs w:val="24"/>
              </w:rPr>
              <w:t xml:space="preserve">-сүүлийн таван жилийн хугацаанд хэлэлцүүлсэн лекц, илтгэл, нээлтийн үг зэрэг илтгэл, ярианы товч утга, огноо, газар, танилцах арга замыг бичнэ. Тухайн илтгэл, ярианы хуулбарыг хийх боломжгүй бол түүнийг зохион байгуулсан байгууллагын нэр, хаяг, илтгэл, ярианы огноо, товч утгыг бичнэ.  </w:t>
            </w:r>
          </w:p>
          <w:p w14:paraId="480C41EE" w14:textId="77777777" w:rsidR="00D93DD5" w:rsidRPr="00FD0815" w:rsidRDefault="00D93DD5" w:rsidP="00F62783">
            <w:pPr>
              <w:ind w:firstLine="717"/>
              <w:rPr>
                <w:rFonts w:cs="Arial"/>
                <w:szCs w:val="24"/>
              </w:rPr>
            </w:pPr>
          </w:p>
          <w:p w14:paraId="6C284529" w14:textId="77777777" w:rsidR="004616AF" w:rsidRPr="00FD0815" w:rsidRDefault="004616AF" w:rsidP="00F62783">
            <w:pPr>
              <w:ind w:firstLine="717"/>
              <w:rPr>
                <w:rFonts w:cs="Arial"/>
                <w:szCs w:val="24"/>
              </w:rPr>
            </w:pPr>
            <w:r w:rsidRPr="00FD0815">
              <w:rPr>
                <w:rFonts w:cs="Arial"/>
                <w:szCs w:val="24"/>
              </w:rPr>
              <w:t xml:space="preserve">-сүүлийн таван жилийн хугацаанд хэвлэл, мэдээллийн хэрэгсэлд өгсөн ярилцлага, нийтлэлийг хамгийн сүүлийнхээс нь эхлэн жагсааж бичнэ. Ярилцлага, нийтлэлүүдийн огноог зааж, боломжтой бол ярилцлагын тэмдэглэл, дүрс бичлэг, нийтлэлийг хуулбарлан өгнө. </w:t>
            </w:r>
          </w:p>
          <w:p w14:paraId="5FF21A12" w14:textId="77777777" w:rsidR="004616AF" w:rsidRPr="00FD0815" w:rsidRDefault="004616AF" w:rsidP="00F62783">
            <w:pPr>
              <w:ind w:firstLine="717"/>
              <w:rPr>
                <w:rFonts w:cs="Arial"/>
                <w:szCs w:val="24"/>
              </w:rPr>
            </w:pPr>
          </w:p>
          <w:p w14:paraId="65DF1F32" w14:textId="77777777" w:rsidR="004616AF" w:rsidRPr="00FD0815" w:rsidRDefault="004616AF" w:rsidP="00F62783">
            <w:pPr>
              <w:rPr>
                <w:rFonts w:cs="Arial"/>
                <w:b/>
                <w:bCs/>
                <w:szCs w:val="24"/>
              </w:rPr>
            </w:pPr>
            <w:r w:rsidRPr="00FD0815">
              <w:rPr>
                <w:rFonts w:cs="Arial"/>
                <w:b/>
                <w:bCs/>
                <w:szCs w:val="24"/>
              </w:rPr>
              <w:t>Жич:</w:t>
            </w:r>
            <w:r w:rsidRPr="00FD0815">
              <w:rPr>
                <w:rFonts w:cs="Arial"/>
                <w:szCs w:val="24"/>
              </w:rPr>
              <w:t xml:space="preserve"> Дээр дурдсан материал тус бүрээс нэгийг хавсаргах бөгөөд боломжтой бол цахимаар үзэх линкийг тусгана.</w:t>
            </w:r>
          </w:p>
        </w:tc>
      </w:tr>
      <w:tr w:rsidR="004616AF" w:rsidRPr="00FD0815" w14:paraId="558129D3" w14:textId="77777777" w:rsidTr="004616AF">
        <w:tc>
          <w:tcPr>
            <w:tcW w:w="709" w:type="dxa"/>
            <w:vMerge/>
          </w:tcPr>
          <w:p w14:paraId="4F901025" w14:textId="77777777" w:rsidR="004616AF" w:rsidRPr="00FD0815" w:rsidRDefault="004616AF" w:rsidP="00F62783">
            <w:pPr>
              <w:rPr>
                <w:rFonts w:cs="Arial"/>
                <w:b/>
                <w:bCs/>
                <w:szCs w:val="24"/>
              </w:rPr>
            </w:pPr>
          </w:p>
        </w:tc>
        <w:tc>
          <w:tcPr>
            <w:tcW w:w="9101" w:type="dxa"/>
          </w:tcPr>
          <w:p w14:paraId="14B48D5C" w14:textId="77777777" w:rsidR="00A53475" w:rsidRDefault="00A53475" w:rsidP="00F62783">
            <w:pPr>
              <w:rPr>
                <w:rFonts w:eastAsia="Times New Roman" w:cs="Arial"/>
                <w:szCs w:val="24"/>
                <w:lang w:val="mn-MN"/>
              </w:rPr>
            </w:pPr>
          </w:p>
          <w:p w14:paraId="214D2C72" w14:textId="759E8A73" w:rsidR="0045102E" w:rsidRDefault="0045102E" w:rsidP="00F62783">
            <w:pPr>
              <w:rPr>
                <w:rFonts w:eastAsia="Times New Roman" w:cs="Arial"/>
                <w:szCs w:val="24"/>
                <w:lang w:val="mn-MN"/>
              </w:rPr>
            </w:pPr>
            <w:r>
              <w:rPr>
                <w:rFonts w:eastAsia="Times New Roman" w:cs="Arial"/>
                <w:szCs w:val="24"/>
                <w:lang w:val="mn-MN"/>
              </w:rPr>
              <w:t xml:space="preserve">Азийн Про Боно чуулга уулзалтад илтгэгчээр оролцож Про Боно долоо хоног хуралд панелистаар Монголын Про Боно үйл ажиллагааны илтгэлийг тавьсан ба Тогтвортой хөгжлийн бодлогыг хэрэгжүүлэхэд Про Боногын үзүүлэх нөлөө сэдвээр хэлэлцүүлэг хийсэн. </w:t>
            </w:r>
            <w:r w:rsidR="00A53475">
              <w:rPr>
                <w:rFonts w:eastAsia="Times New Roman" w:cs="Arial"/>
                <w:szCs w:val="24"/>
                <w:lang w:val="mn-MN"/>
              </w:rPr>
              <w:t>Про Боно дугуй ширээний ярилцлага сэдэвт хэлэлцүүлэгт илтгэгчээр оролцож цаашид Хуульчдын дунд жижиг сэдэвчилэн дугуй ширээний ярилцлагуудыг зохион байгуулахаар төлөвлөж ажиллаж байна.</w:t>
            </w:r>
          </w:p>
          <w:p w14:paraId="248A9949" w14:textId="77777777" w:rsidR="00A53475" w:rsidRDefault="00A53475" w:rsidP="00F62783">
            <w:pPr>
              <w:rPr>
                <w:rFonts w:eastAsia="Times New Roman" w:cs="Arial"/>
                <w:szCs w:val="24"/>
                <w:lang w:val="mn-MN"/>
              </w:rPr>
            </w:pPr>
          </w:p>
          <w:p w14:paraId="7224CF9A" w14:textId="1B9D92DA" w:rsidR="0045102E" w:rsidRDefault="0045102E" w:rsidP="00F62783">
            <w:pPr>
              <w:rPr>
                <w:rFonts w:eastAsia="Times New Roman" w:cs="Arial"/>
                <w:szCs w:val="24"/>
                <w:lang w:val="mn-MN"/>
              </w:rPr>
            </w:pPr>
            <w:r>
              <w:rPr>
                <w:rFonts w:eastAsia="Times New Roman" w:cs="Arial"/>
                <w:szCs w:val="24"/>
                <w:lang w:val="mn-MN"/>
              </w:rPr>
              <w:t>Ийгл ТВ болон МХХ-ны мэдээнд хурлын мэдээ</w:t>
            </w:r>
            <w:r w:rsidR="00A53475">
              <w:rPr>
                <w:rFonts w:eastAsia="Times New Roman" w:cs="Arial"/>
                <w:szCs w:val="24"/>
              </w:rPr>
              <w:t>,</w:t>
            </w:r>
            <w:r>
              <w:rPr>
                <w:rFonts w:eastAsia="Times New Roman" w:cs="Arial"/>
                <w:szCs w:val="24"/>
                <w:lang w:val="mn-MN"/>
              </w:rPr>
              <w:t xml:space="preserve"> мэдээлллүүд өгсөн.  </w:t>
            </w:r>
          </w:p>
          <w:p w14:paraId="787CB87C" w14:textId="17E61E4B" w:rsidR="0045102E" w:rsidRDefault="0045102E" w:rsidP="00F62783">
            <w:pPr>
              <w:rPr>
                <w:rFonts w:eastAsia="Times New Roman" w:cs="Arial"/>
                <w:szCs w:val="24"/>
                <w:lang w:val="mn-MN"/>
              </w:rPr>
            </w:pPr>
            <w:r>
              <w:rPr>
                <w:rFonts w:eastAsia="Times New Roman" w:cs="Arial"/>
                <w:szCs w:val="24"/>
                <w:lang w:val="mn-MN"/>
              </w:rPr>
              <w:t xml:space="preserve">Подкастаар Про-Боно хуульчийн мэргэжлийн үйл ажиллагааны талаар яриа, мэдээлэл өгсөн. </w:t>
            </w:r>
          </w:p>
          <w:p w14:paraId="71DDFFB6" w14:textId="09CDEE6F" w:rsidR="0045102E" w:rsidRDefault="0045102E" w:rsidP="00F62783">
            <w:pPr>
              <w:rPr>
                <w:rFonts w:eastAsia="Times New Roman" w:cs="Arial"/>
                <w:szCs w:val="24"/>
                <w:lang w:val="mn-MN"/>
              </w:rPr>
            </w:pPr>
            <w:r>
              <w:rPr>
                <w:rFonts w:eastAsia="Times New Roman" w:cs="Arial"/>
                <w:szCs w:val="24"/>
                <w:lang w:val="mn-MN"/>
              </w:rPr>
              <w:lastRenderedPageBreak/>
              <w:t>Өглөөний хэлэлцүүлэг зохион байгуулж Өмгөөлөгч, Хуульчдад Про Боно олон талт оролцооны талаар сургалт</w:t>
            </w:r>
            <w:r w:rsidR="00A53475">
              <w:rPr>
                <w:rFonts w:eastAsia="Times New Roman" w:cs="Arial"/>
                <w:szCs w:val="24"/>
                <w:lang w:val="mn-MN"/>
              </w:rPr>
              <w:t xml:space="preserve"> </w:t>
            </w:r>
            <w:r>
              <w:rPr>
                <w:rFonts w:eastAsia="Times New Roman" w:cs="Arial"/>
                <w:szCs w:val="24"/>
                <w:lang w:val="mn-MN"/>
              </w:rPr>
              <w:t>хий</w:t>
            </w:r>
            <w:r w:rsidR="00A53475">
              <w:rPr>
                <w:rFonts w:eastAsia="Times New Roman" w:cs="Arial"/>
                <w:szCs w:val="24"/>
                <w:lang w:val="mn-MN"/>
              </w:rPr>
              <w:t>ж Про Боно ойлголтыг гүнзгийрүүлэх ажлыг хий</w:t>
            </w:r>
            <w:r>
              <w:rPr>
                <w:rFonts w:eastAsia="Times New Roman" w:cs="Arial"/>
                <w:szCs w:val="24"/>
                <w:lang w:val="mn-MN"/>
              </w:rPr>
              <w:t xml:space="preserve">сэн. </w:t>
            </w:r>
          </w:p>
          <w:p w14:paraId="197AF86A" w14:textId="7442069F" w:rsidR="0045102E" w:rsidRDefault="00A53475" w:rsidP="00F62783">
            <w:pPr>
              <w:rPr>
                <w:rFonts w:eastAsia="Times New Roman" w:cs="Arial"/>
                <w:szCs w:val="24"/>
                <w:lang w:val="mn-MN"/>
              </w:rPr>
            </w:pPr>
            <w:r>
              <w:rPr>
                <w:rFonts w:eastAsia="Times New Roman" w:cs="Arial"/>
                <w:szCs w:val="24"/>
                <w:lang w:val="mn-MN"/>
              </w:rPr>
              <w:t xml:space="preserve">Парламентийн </w:t>
            </w:r>
            <w:r w:rsidR="0045102E">
              <w:rPr>
                <w:rFonts w:eastAsia="Times New Roman" w:cs="Arial"/>
                <w:szCs w:val="24"/>
                <w:lang w:val="mn-MN"/>
              </w:rPr>
              <w:t xml:space="preserve">Хууль тогтоомжийн тухай хуулийн Харьцуулсан судалгааны багт орж ажиллаж Австрали улсын хууль тогтоомжийн тухай хуулийн зохицуулалт, тогтолцооны талаар судалгаа хийж Парламентийн судалгааны төвд хүргүүлсэн. </w:t>
            </w:r>
          </w:p>
          <w:p w14:paraId="35F608E5" w14:textId="3ABFF6DC" w:rsidR="0045102E" w:rsidRDefault="0045102E" w:rsidP="00F62783">
            <w:pPr>
              <w:rPr>
                <w:rFonts w:eastAsia="Times New Roman" w:cs="Arial"/>
                <w:szCs w:val="24"/>
                <w:lang w:val="mn-MN"/>
              </w:rPr>
            </w:pPr>
          </w:p>
          <w:p w14:paraId="64ADC83B" w14:textId="472D08B4" w:rsidR="0045102E" w:rsidRDefault="0045102E" w:rsidP="00F62783">
            <w:pPr>
              <w:rPr>
                <w:rFonts w:eastAsia="Times New Roman" w:cs="Arial"/>
                <w:szCs w:val="24"/>
                <w:lang w:val="mn-MN"/>
              </w:rPr>
            </w:pPr>
            <w:r>
              <w:rPr>
                <w:rFonts w:eastAsia="Times New Roman" w:cs="Arial"/>
                <w:szCs w:val="24"/>
                <w:lang w:val="mn-MN"/>
              </w:rPr>
              <w:t xml:space="preserve">Монголын Мянганы Сорилтын Сангын компакт гэрээ 1 хэрэгжүүлэх үед Хөрөнгийн эрхийн төсөлд Газрын бодлогын мэргэжилтэн-Хуульч 2008-2012 ажилласан. Энэ үед Газрын тухай хууль, Газар өмчлөлийн тухай хууль, Үл хөдлөх хөрөнгийн бүртгэлийн тухай хуулийн холбогдох заалтуудыг иргэдэд түргэн шуурхай, хялбар, хямдаар хийх эрх зүйн орчны судалгаа хийж, зөвлөмж гаргасан. Эрх зүйн орчныг хөгжүүлэх ажлын хэсгийг удирдан ажиллуулж Монгол талын хурал хэлэлцүүлэг олон талт фокус групп уулзалтуудыг санаачлан хэрэгжүүлсэн. </w:t>
            </w:r>
          </w:p>
          <w:p w14:paraId="6F8B7E82" w14:textId="5E325EF4" w:rsidR="004616AF" w:rsidRPr="00FD0815" w:rsidRDefault="004616AF" w:rsidP="00F62783">
            <w:pPr>
              <w:rPr>
                <w:rFonts w:cs="Arial"/>
                <w:b/>
                <w:bCs/>
                <w:szCs w:val="24"/>
              </w:rPr>
            </w:pPr>
          </w:p>
        </w:tc>
      </w:tr>
    </w:tbl>
    <w:p w14:paraId="355A16DB" w14:textId="77777777" w:rsidR="00476684" w:rsidRPr="00FD0815" w:rsidRDefault="00476684" w:rsidP="00F62783">
      <w:pPr>
        <w:rPr>
          <w:rFonts w:cs="Arial"/>
          <w:b/>
          <w:bCs/>
          <w:szCs w:val="24"/>
        </w:rPr>
      </w:pPr>
    </w:p>
    <w:p w14:paraId="6F700DDC" w14:textId="782F91BB" w:rsidR="00FC280C" w:rsidRPr="00FD0815" w:rsidRDefault="00476684" w:rsidP="00F62783">
      <w:pPr>
        <w:rPr>
          <w:rFonts w:cs="Arial"/>
          <w:b/>
          <w:bCs/>
          <w:szCs w:val="24"/>
        </w:rPr>
      </w:pPr>
      <w:r w:rsidRPr="00FD0815">
        <w:rPr>
          <w:rFonts w:cs="Arial"/>
          <w:b/>
          <w:bCs/>
          <w:szCs w:val="24"/>
        </w:rPr>
        <w:t>Хавсралт:</w:t>
      </w:r>
    </w:p>
    <w:p w14:paraId="07D8027B" w14:textId="52AF623E" w:rsidR="00476684" w:rsidRPr="00FD0815" w:rsidRDefault="00FC280C" w:rsidP="00F62783">
      <w:pPr>
        <w:rPr>
          <w:rFonts w:cs="Arial"/>
          <w:bCs/>
          <w:szCs w:val="24"/>
        </w:rPr>
      </w:pPr>
      <w:r w:rsidRPr="00FD0815">
        <w:rPr>
          <w:rFonts w:cs="Arial"/>
          <w:bCs/>
          <w:szCs w:val="24"/>
        </w:rPr>
        <w:t>Нэр дэвших тухай хүсэлтэд журмын 5.1-д заасан дараах баримт бичгийг хавсаргана:</w:t>
      </w:r>
    </w:p>
    <w:p w14:paraId="36286F8E" w14:textId="77777777" w:rsidR="00476684" w:rsidRPr="00FD0815" w:rsidRDefault="00476684" w:rsidP="00F62783">
      <w:pPr>
        <w:rPr>
          <w:rFonts w:cs="Arial"/>
          <w:color w:val="000000" w:themeColor="text1"/>
          <w:szCs w:val="24"/>
          <w:lang w:val="mn-MN"/>
        </w:rPr>
      </w:pPr>
      <w:r w:rsidRPr="00FD0815">
        <w:rPr>
          <w:rFonts w:cs="Arial"/>
          <w:szCs w:val="24"/>
        </w:rPr>
        <w:t>-</w:t>
      </w:r>
      <w:r w:rsidRPr="00FD0815">
        <w:rPr>
          <w:rFonts w:eastAsiaTheme="minorEastAsia" w:cs="Arial"/>
          <w:bCs/>
          <w:szCs w:val="24"/>
          <w:lang w:val="mn-MN"/>
        </w:rPr>
        <w:t>төрийн албан хаагчийн анкет;</w:t>
      </w:r>
    </w:p>
    <w:p w14:paraId="6C3DF663" w14:textId="77777777" w:rsidR="00FC280C" w:rsidRPr="00FD0815" w:rsidRDefault="00FC280C" w:rsidP="00F62783">
      <w:pPr>
        <w:rPr>
          <w:rFonts w:cs="Arial"/>
          <w:szCs w:val="24"/>
          <w:lang w:val="mn-MN"/>
        </w:rPr>
      </w:pPr>
      <w:r w:rsidRPr="00FD0815">
        <w:rPr>
          <w:rFonts w:cs="Arial"/>
          <w:szCs w:val="24"/>
          <w:lang w:val="mn-MN"/>
        </w:rPr>
        <w:t>-иргэний үнэмлэхийн хуулбар;</w:t>
      </w:r>
    </w:p>
    <w:p w14:paraId="484C7BFE" w14:textId="202229FB" w:rsidR="00476684" w:rsidRPr="00FD0815" w:rsidRDefault="00476684" w:rsidP="00F62783">
      <w:pPr>
        <w:rPr>
          <w:rFonts w:cs="Arial"/>
          <w:color w:val="000000" w:themeColor="text1"/>
          <w:szCs w:val="24"/>
          <w:lang w:val="mn-MN"/>
        </w:rPr>
      </w:pPr>
      <w:r w:rsidRPr="00FD0815">
        <w:rPr>
          <w:rFonts w:eastAsiaTheme="minorEastAsia" w:cs="Arial"/>
          <w:bCs/>
          <w:szCs w:val="24"/>
          <w:lang w:val="mn-MN"/>
        </w:rPr>
        <w:t>-нийгмийн даатгалын дэвтрийн хуулбар, эсхүл түүнтэй адилтгах баримт бичиг;</w:t>
      </w:r>
    </w:p>
    <w:p w14:paraId="393D9E35" w14:textId="77777777" w:rsidR="00476684" w:rsidRPr="00FD0815" w:rsidRDefault="00476684" w:rsidP="00F62783">
      <w:pPr>
        <w:rPr>
          <w:rFonts w:cs="Arial"/>
          <w:szCs w:val="24"/>
        </w:rPr>
      </w:pPr>
      <w:r w:rsidRPr="00FD0815">
        <w:rPr>
          <w:rFonts w:cs="Arial"/>
          <w:szCs w:val="24"/>
        </w:rPr>
        <w:t xml:space="preserve">-эрх зүйн бакалаврын, эсхүл түүнээс дээш боловсролын зэргийн дипломын хуулбар; </w:t>
      </w:r>
    </w:p>
    <w:p w14:paraId="0BEB366B" w14:textId="77777777" w:rsidR="00476684" w:rsidRPr="00FD0815" w:rsidRDefault="00476684" w:rsidP="00F62783">
      <w:pPr>
        <w:rPr>
          <w:rFonts w:cs="Arial"/>
          <w:szCs w:val="24"/>
          <w:lang w:val="mn-MN"/>
        </w:rPr>
      </w:pPr>
      <w:r w:rsidRPr="00FD0815">
        <w:rPr>
          <w:rFonts w:cs="Arial"/>
          <w:szCs w:val="24"/>
          <w:lang w:val="mn-MN"/>
        </w:rPr>
        <w:t>-хууль зүйн өндөр мэргэшилтэй гэдгийг нотлох харуулсан үйл ажиллагааны талаарх баримт</w:t>
      </w:r>
      <w:r w:rsidRPr="00FD0815">
        <w:rPr>
          <w:rFonts w:cs="Arial"/>
          <w:szCs w:val="24"/>
        </w:rPr>
        <w:t>;</w:t>
      </w:r>
      <w:r w:rsidRPr="00FD0815">
        <w:rPr>
          <w:rFonts w:cs="Arial"/>
          <w:szCs w:val="24"/>
          <w:lang w:val="mn-MN"/>
        </w:rPr>
        <w:tab/>
      </w:r>
    </w:p>
    <w:p w14:paraId="59934E35" w14:textId="77777777" w:rsidR="00476684" w:rsidRPr="00FD0815" w:rsidRDefault="00476684" w:rsidP="00F62783">
      <w:pPr>
        <w:rPr>
          <w:rFonts w:cs="Arial"/>
          <w:szCs w:val="24"/>
          <w:lang w:val="mn-MN"/>
        </w:rPr>
      </w:pPr>
      <w:r w:rsidRPr="00FD0815">
        <w:rPr>
          <w:rFonts w:cs="Arial"/>
          <w:szCs w:val="24"/>
          <w:lang w:val="mn-MN"/>
        </w:rPr>
        <w:t>-эрх зүйч мэргэжлээр 10-аас доошгүй жил ажилласныг нотлох баримт;</w:t>
      </w:r>
    </w:p>
    <w:p w14:paraId="51122F77" w14:textId="60C6A6C1" w:rsidR="00476684" w:rsidRPr="00FD0815" w:rsidRDefault="00476684" w:rsidP="00F62783">
      <w:pPr>
        <w:rPr>
          <w:rFonts w:cs="Arial"/>
          <w:szCs w:val="24"/>
        </w:rPr>
      </w:pPr>
      <w:r w:rsidRPr="00FD0815">
        <w:rPr>
          <w:rFonts w:cs="Arial"/>
          <w:szCs w:val="24"/>
        </w:rPr>
        <w:t>-хүсэлт гаргагчийн талаарх тодорхойлолт</w:t>
      </w:r>
      <w:r w:rsidR="00FC280C" w:rsidRPr="00FD0815">
        <w:rPr>
          <w:rFonts w:cs="Arial"/>
          <w:szCs w:val="24"/>
        </w:rPr>
        <w:t xml:space="preserve"> /гурваас доошгүй/</w:t>
      </w:r>
      <w:r w:rsidRPr="00FD0815">
        <w:rPr>
          <w:rFonts w:cs="Arial"/>
          <w:szCs w:val="24"/>
        </w:rPr>
        <w:t>;</w:t>
      </w:r>
    </w:p>
    <w:p w14:paraId="47C790F5" w14:textId="0955B992" w:rsidR="00FC280C" w:rsidRPr="00FD0815" w:rsidRDefault="00476684" w:rsidP="00F62783">
      <w:pPr>
        <w:rPr>
          <w:rFonts w:cs="Arial"/>
          <w:bCs/>
          <w:szCs w:val="24"/>
        </w:rPr>
      </w:pPr>
      <w:r w:rsidRPr="00FD0815">
        <w:rPr>
          <w:rFonts w:cs="Arial"/>
          <w:szCs w:val="24"/>
        </w:rPr>
        <w:t>-</w:t>
      </w:r>
      <w:r w:rsidR="00FC280C" w:rsidRPr="00FD0815">
        <w:rPr>
          <w:rFonts w:cs="Arial"/>
          <w:bCs/>
          <w:szCs w:val="24"/>
        </w:rPr>
        <w:t xml:space="preserve">энэхүү загварт заасан барим бичиг; </w:t>
      </w:r>
    </w:p>
    <w:p w14:paraId="38D0A1FD" w14:textId="09D0C584" w:rsidR="00FC280C" w:rsidRPr="00F5097A" w:rsidRDefault="00FC280C" w:rsidP="00F62783">
      <w:pPr>
        <w:rPr>
          <w:rFonts w:cs="Arial"/>
          <w:bCs/>
          <w:szCs w:val="24"/>
        </w:rPr>
      </w:pPr>
      <w:r w:rsidRPr="00FD0815">
        <w:rPr>
          <w:rFonts w:cs="Arial"/>
          <w:bCs/>
          <w:szCs w:val="24"/>
        </w:rPr>
        <w:t>-</w:t>
      </w:r>
      <w:r w:rsidR="00476684" w:rsidRPr="00FD0815">
        <w:rPr>
          <w:rFonts w:cs="Arial"/>
          <w:szCs w:val="24"/>
        </w:rPr>
        <w:t>холбогдох бусад баримт.</w:t>
      </w:r>
    </w:p>
    <w:p w14:paraId="36E3447F" w14:textId="77777777" w:rsidR="00FC280C" w:rsidRPr="00FD0815" w:rsidRDefault="00FC280C" w:rsidP="00F62783">
      <w:pPr>
        <w:rPr>
          <w:rFonts w:cs="Arial"/>
          <w:b/>
          <w:szCs w:val="24"/>
          <w:lang w:val="mn-MN"/>
        </w:rPr>
      </w:pPr>
    </w:p>
    <w:p w14:paraId="7D04FA44" w14:textId="0B50305C" w:rsidR="004616AF" w:rsidRPr="00F5097A" w:rsidRDefault="004616AF" w:rsidP="00F5097A">
      <w:pPr>
        <w:rPr>
          <w:rFonts w:cs="Arial"/>
          <w:b/>
          <w:szCs w:val="24"/>
          <w:lang w:val="mn-MN"/>
        </w:rPr>
      </w:pPr>
      <w:r w:rsidRPr="00FD0815">
        <w:rPr>
          <w:rFonts w:cs="Arial"/>
          <w:b/>
          <w:szCs w:val="24"/>
          <w:lang w:val="mn-MN"/>
        </w:rPr>
        <w:t>Хүсэлт гаргагч:</w:t>
      </w:r>
    </w:p>
    <w:p w14:paraId="3E395B69" w14:textId="1E5BECC0" w:rsidR="004616AF" w:rsidRPr="00FD0815" w:rsidRDefault="004616AF" w:rsidP="00F5097A">
      <w:pPr>
        <w:rPr>
          <w:rFonts w:cs="Arial"/>
          <w:szCs w:val="24"/>
          <w:lang w:val="mn-MN"/>
        </w:rPr>
      </w:pPr>
      <w:r w:rsidRPr="00FD0815">
        <w:rPr>
          <w:rFonts w:cs="Arial"/>
          <w:szCs w:val="24"/>
          <w:lang w:val="mn-MN"/>
        </w:rPr>
        <w:t xml:space="preserve">Эцэг/эхийн нэр: </w:t>
      </w:r>
      <w:r w:rsidR="00A53475">
        <w:rPr>
          <w:rFonts w:cs="Arial"/>
          <w:szCs w:val="24"/>
          <w:lang w:val="mn-MN"/>
        </w:rPr>
        <w:t>Цэнджав</w:t>
      </w:r>
      <w:r w:rsidRPr="00FD0815">
        <w:rPr>
          <w:rFonts w:eastAsia="Times New Roman" w:cs="Arial"/>
          <w:szCs w:val="24"/>
        </w:rPr>
        <w:t xml:space="preserve"> </w:t>
      </w:r>
    </w:p>
    <w:p w14:paraId="48BF622E" w14:textId="4796457C" w:rsidR="004616AF" w:rsidRPr="00FD0815" w:rsidRDefault="004616AF" w:rsidP="00F5097A">
      <w:pPr>
        <w:rPr>
          <w:rFonts w:cs="Arial"/>
          <w:szCs w:val="24"/>
          <w:lang w:val="mn-MN"/>
        </w:rPr>
      </w:pPr>
      <w:r w:rsidRPr="00FD0815">
        <w:rPr>
          <w:rFonts w:cs="Arial"/>
          <w:szCs w:val="24"/>
          <w:lang w:val="mn-MN"/>
        </w:rPr>
        <w:t xml:space="preserve">Өөрийн нэр: </w:t>
      </w:r>
      <w:r w:rsidR="00A53475">
        <w:rPr>
          <w:rFonts w:cs="Arial"/>
          <w:szCs w:val="24"/>
          <w:lang w:val="mn-MN"/>
        </w:rPr>
        <w:t>Одонжав</w:t>
      </w:r>
      <w:r w:rsidRPr="00FD0815">
        <w:rPr>
          <w:rFonts w:eastAsia="Times New Roman" w:cs="Arial"/>
          <w:szCs w:val="24"/>
        </w:rPr>
        <w:t xml:space="preserve"> </w:t>
      </w:r>
    </w:p>
    <w:p w14:paraId="6584DD63" w14:textId="6AF487AD" w:rsidR="004616AF" w:rsidRPr="00FD0815" w:rsidRDefault="004616AF" w:rsidP="00F5097A">
      <w:pPr>
        <w:rPr>
          <w:rFonts w:cs="Arial"/>
          <w:szCs w:val="24"/>
        </w:rPr>
      </w:pPr>
      <w:r w:rsidRPr="00FD0815">
        <w:rPr>
          <w:rFonts w:cs="Arial"/>
          <w:szCs w:val="24"/>
          <w:lang w:val="mn-MN"/>
        </w:rPr>
        <w:t>Гарын үсэг:</w:t>
      </w:r>
      <w:r w:rsidRPr="00FD0815">
        <w:rPr>
          <w:rFonts w:cs="Arial"/>
          <w:szCs w:val="24"/>
        </w:rPr>
        <w:t xml:space="preserve"> </w:t>
      </w:r>
    </w:p>
    <w:p w14:paraId="38D170F0" w14:textId="262C4565" w:rsidR="004616AF" w:rsidRPr="00FD0815" w:rsidRDefault="00A53475" w:rsidP="00F5097A">
      <w:pPr>
        <w:rPr>
          <w:rFonts w:cs="Arial"/>
          <w:szCs w:val="24"/>
        </w:rPr>
      </w:pPr>
      <w:r>
        <w:rPr>
          <w:rFonts w:eastAsia="Times New Roman" w:cs="Arial"/>
          <w:szCs w:val="24"/>
          <w:lang w:val="mn-MN"/>
        </w:rPr>
        <w:t>2025 оны Аравдугаар сарын 20</w:t>
      </w:r>
      <w:r w:rsidR="004616AF" w:rsidRPr="00FD0815">
        <w:rPr>
          <w:rFonts w:eastAsia="Times New Roman" w:cs="Arial"/>
          <w:szCs w:val="24"/>
        </w:rPr>
        <w:t xml:space="preserve"> </w:t>
      </w:r>
    </w:p>
    <w:p w14:paraId="38BCBECD" w14:textId="3A43ABBC" w:rsidR="00FC280C" w:rsidRDefault="004616AF" w:rsidP="00F5097A">
      <w:pPr>
        <w:jc w:val="center"/>
        <w:rPr>
          <w:rFonts w:eastAsia="Arial" w:cs="Arial"/>
          <w:iCs/>
          <w:color w:val="000000"/>
          <w:szCs w:val="24"/>
        </w:rPr>
      </w:pPr>
      <w:r w:rsidRPr="00FD0815">
        <w:rPr>
          <w:rFonts w:cs="Arial"/>
          <w:szCs w:val="24"/>
        </w:rPr>
        <w:t>- оОо -</w:t>
      </w:r>
    </w:p>
    <w:sectPr w:rsidR="00FC280C" w:rsidSect="001A5E3B">
      <w:footerReference w:type="even" r:id="rId16"/>
      <w:footerReference w:type="default" r:id="rId17"/>
      <w:pgSz w:w="11907" w:h="16840"/>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71324F" w14:textId="77777777" w:rsidR="003B79CA" w:rsidRDefault="003B79CA" w:rsidP="00E30C0E">
      <w:r>
        <w:separator/>
      </w:r>
    </w:p>
  </w:endnote>
  <w:endnote w:type="continuationSeparator" w:id="0">
    <w:p w14:paraId="363D2F38" w14:textId="77777777" w:rsidR="003B79CA" w:rsidRDefault="003B79CA" w:rsidP="00E30C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roid Sans Fallback">
    <w:altName w:val="Times New Roman"/>
    <w:panose1 w:val="020B0604020202020204"/>
    <w:charset w:val="00"/>
    <w:family w:val="auto"/>
    <w:pitch w:val="variable"/>
  </w:font>
  <w:font w:name="Lohit Hindi">
    <w:altName w:val="Times New Roman"/>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panose1 w:val="020B0600040502020204"/>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FE9D5" w14:textId="77777777" w:rsidR="003E65F6" w:rsidRDefault="003E65F6" w:rsidP="00E30C0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07A4C06" w14:textId="77777777" w:rsidR="003E65F6" w:rsidRDefault="003E65F6" w:rsidP="00E30C0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C98E7" w14:textId="77777777" w:rsidR="003E65F6" w:rsidRPr="00B93CA3" w:rsidRDefault="003E65F6" w:rsidP="00B93CA3">
    <w:pPr>
      <w:pStyle w:val="Footer"/>
      <w:framePr w:w="915" w:wrap="around" w:vAnchor="text" w:hAnchor="page" w:x="5122" w:yAlign="inside"/>
      <w:jc w:val="center"/>
      <w:rPr>
        <w:rStyle w:val="PageNumber"/>
        <w:color w:val="000000" w:themeColor="text1"/>
        <w:sz w:val="20"/>
        <w:szCs w:val="20"/>
      </w:rPr>
    </w:pPr>
    <w:r w:rsidRPr="00B93CA3">
      <w:rPr>
        <w:rStyle w:val="PageNumber"/>
        <w:color w:val="000000" w:themeColor="text1"/>
        <w:sz w:val="20"/>
        <w:szCs w:val="20"/>
      </w:rPr>
      <w:fldChar w:fldCharType="begin"/>
    </w:r>
    <w:r w:rsidRPr="00B93CA3">
      <w:rPr>
        <w:rStyle w:val="PageNumber"/>
        <w:color w:val="000000" w:themeColor="text1"/>
        <w:sz w:val="20"/>
        <w:szCs w:val="20"/>
      </w:rPr>
      <w:instrText xml:space="preserve">PAGE  </w:instrText>
    </w:r>
    <w:r w:rsidRPr="00B93CA3">
      <w:rPr>
        <w:rStyle w:val="PageNumber"/>
        <w:color w:val="000000" w:themeColor="text1"/>
        <w:sz w:val="20"/>
        <w:szCs w:val="20"/>
      </w:rPr>
      <w:fldChar w:fldCharType="separate"/>
    </w:r>
    <w:r w:rsidR="004679C4">
      <w:rPr>
        <w:rStyle w:val="PageNumber"/>
        <w:noProof/>
        <w:color w:val="000000" w:themeColor="text1"/>
        <w:sz w:val="20"/>
        <w:szCs w:val="20"/>
      </w:rPr>
      <w:t>6</w:t>
    </w:r>
    <w:r w:rsidRPr="00B93CA3">
      <w:rPr>
        <w:rStyle w:val="PageNumber"/>
        <w:color w:val="000000" w:themeColor="text1"/>
        <w:sz w:val="20"/>
        <w:szCs w:val="20"/>
      </w:rPr>
      <w:fldChar w:fldCharType="end"/>
    </w:r>
  </w:p>
  <w:p w14:paraId="1692CCFB" w14:textId="77777777" w:rsidR="003E65F6" w:rsidRDefault="003E65F6" w:rsidP="00E30C0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47C0DF" w14:textId="77777777" w:rsidR="003B79CA" w:rsidRDefault="003B79CA" w:rsidP="00E30C0E">
      <w:r>
        <w:separator/>
      </w:r>
    </w:p>
  </w:footnote>
  <w:footnote w:type="continuationSeparator" w:id="0">
    <w:p w14:paraId="2EE0394A" w14:textId="77777777" w:rsidR="003B79CA" w:rsidRDefault="003B79CA" w:rsidP="00E30C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44A64"/>
    <w:multiLevelType w:val="hybridMultilevel"/>
    <w:tmpl w:val="49D26A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471546"/>
    <w:multiLevelType w:val="hybridMultilevel"/>
    <w:tmpl w:val="9BCA10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F34533"/>
    <w:multiLevelType w:val="hybridMultilevel"/>
    <w:tmpl w:val="152CB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177D55"/>
    <w:multiLevelType w:val="hybridMultilevel"/>
    <w:tmpl w:val="176A7C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370CC4"/>
    <w:multiLevelType w:val="hybridMultilevel"/>
    <w:tmpl w:val="BA96BA46"/>
    <w:lvl w:ilvl="0" w:tplc="F656F65E">
      <w:start w:val="1"/>
      <w:numFmt w:val="bullet"/>
      <w:lvlText w:val=""/>
      <w:lvlJc w:val="left"/>
      <w:pPr>
        <w:ind w:left="2062" w:hanging="360"/>
      </w:pPr>
      <w:rPr>
        <w:rFonts w:ascii="Symbol" w:hAnsi="Symbol" w:hint="default"/>
      </w:rPr>
    </w:lvl>
    <w:lvl w:ilvl="1" w:tplc="04090003" w:tentative="1">
      <w:start w:val="1"/>
      <w:numFmt w:val="bullet"/>
      <w:lvlText w:val="o"/>
      <w:lvlJc w:val="left"/>
      <w:pPr>
        <w:ind w:left="2782" w:hanging="360"/>
      </w:pPr>
      <w:rPr>
        <w:rFonts w:ascii="Courier New" w:hAnsi="Courier New" w:hint="default"/>
      </w:rPr>
    </w:lvl>
    <w:lvl w:ilvl="2" w:tplc="04090005" w:tentative="1">
      <w:start w:val="1"/>
      <w:numFmt w:val="bullet"/>
      <w:lvlText w:val=""/>
      <w:lvlJc w:val="left"/>
      <w:pPr>
        <w:ind w:left="3502" w:hanging="360"/>
      </w:pPr>
      <w:rPr>
        <w:rFonts w:ascii="Wingdings" w:hAnsi="Wingdings" w:hint="default"/>
      </w:rPr>
    </w:lvl>
    <w:lvl w:ilvl="3" w:tplc="04090001" w:tentative="1">
      <w:start w:val="1"/>
      <w:numFmt w:val="bullet"/>
      <w:lvlText w:val=""/>
      <w:lvlJc w:val="left"/>
      <w:pPr>
        <w:ind w:left="4222" w:hanging="360"/>
      </w:pPr>
      <w:rPr>
        <w:rFonts w:ascii="Symbol" w:hAnsi="Symbol" w:hint="default"/>
      </w:rPr>
    </w:lvl>
    <w:lvl w:ilvl="4" w:tplc="04090003" w:tentative="1">
      <w:start w:val="1"/>
      <w:numFmt w:val="bullet"/>
      <w:lvlText w:val="o"/>
      <w:lvlJc w:val="left"/>
      <w:pPr>
        <w:ind w:left="4942" w:hanging="360"/>
      </w:pPr>
      <w:rPr>
        <w:rFonts w:ascii="Courier New" w:hAnsi="Courier New" w:hint="default"/>
      </w:rPr>
    </w:lvl>
    <w:lvl w:ilvl="5" w:tplc="04090005" w:tentative="1">
      <w:start w:val="1"/>
      <w:numFmt w:val="bullet"/>
      <w:lvlText w:val=""/>
      <w:lvlJc w:val="left"/>
      <w:pPr>
        <w:ind w:left="5662" w:hanging="360"/>
      </w:pPr>
      <w:rPr>
        <w:rFonts w:ascii="Wingdings" w:hAnsi="Wingdings" w:hint="default"/>
      </w:rPr>
    </w:lvl>
    <w:lvl w:ilvl="6" w:tplc="04090001" w:tentative="1">
      <w:start w:val="1"/>
      <w:numFmt w:val="bullet"/>
      <w:lvlText w:val=""/>
      <w:lvlJc w:val="left"/>
      <w:pPr>
        <w:ind w:left="6382" w:hanging="360"/>
      </w:pPr>
      <w:rPr>
        <w:rFonts w:ascii="Symbol" w:hAnsi="Symbol" w:hint="default"/>
      </w:rPr>
    </w:lvl>
    <w:lvl w:ilvl="7" w:tplc="04090003" w:tentative="1">
      <w:start w:val="1"/>
      <w:numFmt w:val="bullet"/>
      <w:lvlText w:val="o"/>
      <w:lvlJc w:val="left"/>
      <w:pPr>
        <w:ind w:left="7102" w:hanging="360"/>
      </w:pPr>
      <w:rPr>
        <w:rFonts w:ascii="Courier New" w:hAnsi="Courier New" w:hint="default"/>
      </w:rPr>
    </w:lvl>
    <w:lvl w:ilvl="8" w:tplc="04090005" w:tentative="1">
      <w:start w:val="1"/>
      <w:numFmt w:val="bullet"/>
      <w:lvlText w:val=""/>
      <w:lvlJc w:val="left"/>
      <w:pPr>
        <w:ind w:left="7822" w:hanging="360"/>
      </w:pPr>
      <w:rPr>
        <w:rFonts w:ascii="Wingdings" w:hAnsi="Wingdings" w:hint="default"/>
      </w:rPr>
    </w:lvl>
  </w:abstractNum>
  <w:abstractNum w:abstractNumId="5" w15:restartNumberingAfterBreak="0">
    <w:nsid w:val="27DF4669"/>
    <w:multiLevelType w:val="hybridMultilevel"/>
    <w:tmpl w:val="5C4C473C"/>
    <w:lvl w:ilvl="0" w:tplc="91144018">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A16FE7"/>
    <w:multiLevelType w:val="hybridMultilevel"/>
    <w:tmpl w:val="46325B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834255"/>
    <w:multiLevelType w:val="hybridMultilevel"/>
    <w:tmpl w:val="2FC02A02"/>
    <w:lvl w:ilvl="0" w:tplc="D2D02914">
      <w:start w:val="1"/>
      <w:numFmt w:val="decimal"/>
      <w:lvlText w:val="%1."/>
      <w:lvlJc w:val="left"/>
      <w:pPr>
        <w:ind w:left="1065" w:hanging="360"/>
      </w:pPr>
      <w:rPr>
        <w:rFonts w:hint="default"/>
      </w:rPr>
    </w:lvl>
    <w:lvl w:ilvl="1" w:tplc="04500019" w:tentative="1">
      <w:start w:val="1"/>
      <w:numFmt w:val="lowerLetter"/>
      <w:lvlText w:val="%2."/>
      <w:lvlJc w:val="left"/>
      <w:pPr>
        <w:ind w:left="1785" w:hanging="360"/>
      </w:pPr>
    </w:lvl>
    <w:lvl w:ilvl="2" w:tplc="0450001B" w:tentative="1">
      <w:start w:val="1"/>
      <w:numFmt w:val="lowerRoman"/>
      <w:lvlText w:val="%3."/>
      <w:lvlJc w:val="right"/>
      <w:pPr>
        <w:ind w:left="2505" w:hanging="180"/>
      </w:pPr>
    </w:lvl>
    <w:lvl w:ilvl="3" w:tplc="0450000F" w:tentative="1">
      <w:start w:val="1"/>
      <w:numFmt w:val="decimal"/>
      <w:lvlText w:val="%4."/>
      <w:lvlJc w:val="left"/>
      <w:pPr>
        <w:ind w:left="3225" w:hanging="360"/>
      </w:pPr>
    </w:lvl>
    <w:lvl w:ilvl="4" w:tplc="04500019" w:tentative="1">
      <w:start w:val="1"/>
      <w:numFmt w:val="lowerLetter"/>
      <w:lvlText w:val="%5."/>
      <w:lvlJc w:val="left"/>
      <w:pPr>
        <w:ind w:left="3945" w:hanging="360"/>
      </w:pPr>
    </w:lvl>
    <w:lvl w:ilvl="5" w:tplc="0450001B" w:tentative="1">
      <w:start w:val="1"/>
      <w:numFmt w:val="lowerRoman"/>
      <w:lvlText w:val="%6."/>
      <w:lvlJc w:val="right"/>
      <w:pPr>
        <w:ind w:left="4665" w:hanging="180"/>
      </w:pPr>
    </w:lvl>
    <w:lvl w:ilvl="6" w:tplc="0450000F" w:tentative="1">
      <w:start w:val="1"/>
      <w:numFmt w:val="decimal"/>
      <w:lvlText w:val="%7."/>
      <w:lvlJc w:val="left"/>
      <w:pPr>
        <w:ind w:left="5385" w:hanging="360"/>
      </w:pPr>
    </w:lvl>
    <w:lvl w:ilvl="7" w:tplc="04500019" w:tentative="1">
      <w:start w:val="1"/>
      <w:numFmt w:val="lowerLetter"/>
      <w:lvlText w:val="%8."/>
      <w:lvlJc w:val="left"/>
      <w:pPr>
        <w:ind w:left="6105" w:hanging="360"/>
      </w:pPr>
    </w:lvl>
    <w:lvl w:ilvl="8" w:tplc="0450001B" w:tentative="1">
      <w:start w:val="1"/>
      <w:numFmt w:val="lowerRoman"/>
      <w:lvlText w:val="%9."/>
      <w:lvlJc w:val="right"/>
      <w:pPr>
        <w:ind w:left="6825" w:hanging="180"/>
      </w:pPr>
    </w:lvl>
  </w:abstractNum>
  <w:abstractNum w:abstractNumId="8" w15:restartNumberingAfterBreak="0">
    <w:nsid w:val="3C6C4AF5"/>
    <w:multiLevelType w:val="hybridMultilevel"/>
    <w:tmpl w:val="2D2E84C4"/>
    <w:lvl w:ilvl="0" w:tplc="C822510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6F36AD"/>
    <w:multiLevelType w:val="hybridMultilevel"/>
    <w:tmpl w:val="76CCDA6C"/>
    <w:lvl w:ilvl="0" w:tplc="F656F65E">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15:restartNumberingAfterBreak="0">
    <w:nsid w:val="53BD4D53"/>
    <w:multiLevelType w:val="hybridMultilevel"/>
    <w:tmpl w:val="4D7A9AA0"/>
    <w:lvl w:ilvl="0" w:tplc="F656F65E">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1" w15:restartNumberingAfterBreak="0">
    <w:nsid w:val="5CA977A5"/>
    <w:multiLevelType w:val="hybridMultilevel"/>
    <w:tmpl w:val="A31AB9FA"/>
    <w:lvl w:ilvl="0" w:tplc="311E9F18">
      <w:start w:val="1"/>
      <w:numFmt w:val="decimal"/>
      <w:lvlText w:val="%1."/>
      <w:lvlJc w:val="left"/>
      <w:pPr>
        <w:ind w:left="720" w:hanging="360"/>
      </w:pPr>
    </w:lvl>
    <w:lvl w:ilvl="1" w:tplc="EB7A62DC">
      <w:start w:val="1"/>
      <w:numFmt w:val="decimal"/>
      <w:lvlText w:val="%2."/>
      <w:lvlJc w:val="left"/>
      <w:pPr>
        <w:ind w:left="1440" w:hanging="1080"/>
      </w:pPr>
    </w:lvl>
    <w:lvl w:ilvl="2" w:tplc="EB9A0DC2">
      <w:start w:val="1"/>
      <w:numFmt w:val="decimal"/>
      <w:lvlText w:val="%3."/>
      <w:lvlJc w:val="left"/>
      <w:pPr>
        <w:ind w:left="2160" w:hanging="1980"/>
      </w:pPr>
    </w:lvl>
    <w:lvl w:ilvl="3" w:tplc="0E366F1E">
      <w:start w:val="1"/>
      <w:numFmt w:val="decimal"/>
      <w:lvlText w:val="%4."/>
      <w:lvlJc w:val="left"/>
      <w:pPr>
        <w:ind w:left="2880" w:hanging="2520"/>
      </w:pPr>
    </w:lvl>
    <w:lvl w:ilvl="4" w:tplc="4EBAB238">
      <w:start w:val="1"/>
      <w:numFmt w:val="decimal"/>
      <w:lvlText w:val="%5."/>
      <w:lvlJc w:val="left"/>
      <w:pPr>
        <w:ind w:left="3600" w:hanging="3240"/>
      </w:pPr>
    </w:lvl>
    <w:lvl w:ilvl="5" w:tplc="84E60566">
      <w:start w:val="1"/>
      <w:numFmt w:val="decimal"/>
      <w:lvlText w:val="%6."/>
      <w:lvlJc w:val="left"/>
      <w:pPr>
        <w:ind w:left="4320" w:hanging="4140"/>
      </w:pPr>
    </w:lvl>
    <w:lvl w:ilvl="6" w:tplc="95CAE0B2">
      <w:start w:val="1"/>
      <w:numFmt w:val="decimal"/>
      <w:lvlText w:val="%7."/>
      <w:lvlJc w:val="left"/>
      <w:pPr>
        <w:ind w:left="5040" w:hanging="4680"/>
      </w:pPr>
    </w:lvl>
    <w:lvl w:ilvl="7" w:tplc="91F25774">
      <w:start w:val="1"/>
      <w:numFmt w:val="decimal"/>
      <w:lvlText w:val="%8."/>
      <w:lvlJc w:val="left"/>
      <w:pPr>
        <w:ind w:left="5760" w:hanging="5400"/>
      </w:pPr>
    </w:lvl>
    <w:lvl w:ilvl="8" w:tplc="67E2DFAE">
      <w:start w:val="1"/>
      <w:numFmt w:val="decimal"/>
      <w:lvlText w:val="%9."/>
      <w:lvlJc w:val="left"/>
      <w:pPr>
        <w:ind w:left="6480" w:hanging="6300"/>
      </w:pPr>
    </w:lvl>
  </w:abstractNum>
  <w:abstractNum w:abstractNumId="12" w15:restartNumberingAfterBreak="0">
    <w:nsid w:val="694846F2"/>
    <w:multiLevelType w:val="hybridMultilevel"/>
    <w:tmpl w:val="F37459B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C055A52"/>
    <w:multiLevelType w:val="hybridMultilevel"/>
    <w:tmpl w:val="3470F7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1BE5AA5"/>
    <w:multiLevelType w:val="hybridMultilevel"/>
    <w:tmpl w:val="80ACBF60"/>
    <w:lvl w:ilvl="0" w:tplc="434639D8">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7264E86"/>
    <w:multiLevelType w:val="hybridMultilevel"/>
    <w:tmpl w:val="50203E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BD32AB2"/>
    <w:multiLevelType w:val="hybridMultilevel"/>
    <w:tmpl w:val="6612598A"/>
    <w:lvl w:ilvl="0" w:tplc="F656F65E">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7" w15:restartNumberingAfterBreak="0">
    <w:nsid w:val="7D237C6E"/>
    <w:multiLevelType w:val="hybridMultilevel"/>
    <w:tmpl w:val="1952BB8E"/>
    <w:lvl w:ilvl="0" w:tplc="F6DE2656">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32054740">
    <w:abstractNumId w:val="7"/>
  </w:num>
  <w:num w:numId="2" w16cid:durableId="489292756">
    <w:abstractNumId w:val="9"/>
  </w:num>
  <w:num w:numId="3" w16cid:durableId="1532305989">
    <w:abstractNumId w:val="16"/>
  </w:num>
  <w:num w:numId="4" w16cid:durableId="1708485381">
    <w:abstractNumId w:val="10"/>
  </w:num>
  <w:num w:numId="5" w16cid:durableId="1619722693">
    <w:abstractNumId w:val="4"/>
  </w:num>
  <w:num w:numId="6" w16cid:durableId="423231653">
    <w:abstractNumId w:val="11"/>
  </w:num>
  <w:num w:numId="7" w16cid:durableId="1368985780">
    <w:abstractNumId w:val="8"/>
  </w:num>
  <w:num w:numId="8" w16cid:durableId="622659196">
    <w:abstractNumId w:val="1"/>
  </w:num>
  <w:num w:numId="9" w16cid:durableId="1041051583">
    <w:abstractNumId w:val="2"/>
  </w:num>
  <w:num w:numId="10" w16cid:durableId="1050157230">
    <w:abstractNumId w:val="0"/>
  </w:num>
  <w:num w:numId="11" w16cid:durableId="1831604101">
    <w:abstractNumId w:val="15"/>
  </w:num>
  <w:num w:numId="12" w16cid:durableId="1745684836">
    <w:abstractNumId w:val="5"/>
  </w:num>
  <w:num w:numId="13" w16cid:durableId="94181236">
    <w:abstractNumId w:val="17"/>
  </w:num>
  <w:num w:numId="14" w16cid:durableId="894851855">
    <w:abstractNumId w:val="12"/>
  </w:num>
  <w:num w:numId="15" w16cid:durableId="456988393">
    <w:abstractNumId w:val="6"/>
  </w:num>
  <w:num w:numId="16" w16cid:durableId="1317999210">
    <w:abstractNumId w:val="3"/>
  </w:num>
  <w:num w:numId="17" w16cid:durableId="1043138571">
    <w:abstractNumId w:val="13"/>
  </w:num>
  <w:num w:numId="18" w16cid:durableId="2012174469">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unkhsaikhan Odonkhuu">
    <w15:presenceInfo w15:providerId="None" w15:userId="Munkhsaikhan Odonkhu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468A"/>
    <w:rsid w:val="000012D4"/>
    <w:rsid w:val="000047B1"/>
    <w:rsid w:val="00017689"/>
    <w:rsid w:val="000235A2"/>
    <w:rsid w:val="00042AD7"/>
    <w:rsid w:val="0005124E"/>
    <w:rsid w:val="00054061"/>
    <w:rsid w:val="000570D2"/>
    <w:rsid w:val="00063AAC"/>
    <w:rsid w:val="000715DE"/>
    <w:rsid w:val="00072068"/>
    <w:rsid w:val="00074B96"/>
    <w:rsid w:val="00077C92"/>
    <w:rsid w:val="00080841"/>
    <w:rsid w:val="000815AD"/>
    <w:rsid w:val="00094A33"/>
    <w:rsid w:val="000A16B4"/>
    <w:rsid w:val="000A20DF"/>
    <w:rsid w:val="000A269B"/>
    <w:rsid w:val="000A3F7D"/>
    <w:rsid w:val="000B530C"/>
    <w:rsid w:val="000C3DAE"/>
    <w:rsid w:val="000C4E0F"/>
    <w:rsid w:val="000C624D"/>
    <w:rsid w:val="000D2DEA"/>
    <w:rsid w:val="000E07CD"/>
    <w:rsid w:val="000E2ACD"/>
    <w:rsid w:val="000E62D6"/>
    <w:rsid w:val="000E71D6"/>
    <w:rsid w:val="000F179E"/>
    <w:rsid w:val="000F1AE3"/>
    <w:rsid w:val="000F431F"/>
    <w:rsid w:val="000F4E29"/>
    <w:rsid w:val="00112078"/>
    <w:rsid w:val="00112604"/>
    <w:rsid w:val="0011768C"/>
    <w:rsid w:val="00125762"/>
    <w:rsid w:val="001257E6"/>
    <w:rsid w:val="001354E4"/>
    <w:rsid w:val="00142016"/>
    <w:rsid w:val="00145F10"/>
    <w:rsid w:val="00155886"/>
    <w:rsid w:val="00157147"/>
    <w:rsid w:val="001624F6"/>
    <w:rsid w:val="0016487A"/>
    <w:rsid w:val="001667E1"/>
    <w:rsid w:val="00171B7A"/>
    <w:rsid w:val="00181D66"/>
    <w:rsid w:val="00184A7D"/>
    <w:rsid w:val="0018535B"/>
    <w:rsid w:val="0018650B"/>
    <w:rsid w:val="00186F98"/>
    <w:rsid w:val="00190737"/>
    <w:rsid w:val="00195A82"/>
    <w:rsid w:val="001A0DA4"/>
    <w:rsid w:val="001A23A7"/>
    <w:rsid w:val="001A5E3B"/>
    <w:rsid w:val="001B052C"/>
    <w:rsid w:val="001B63A4"/>
    <w:rsid w:val="001C5ECB"/>
    <w:rsid w:val="001C71EE"/>
    <w:rsid w:val="001D0520"/>
    <w:rsid w:val="001D4B02"/>
    <w:rsid w:val="001E3493"/>
    <w:rsid w:val="001E7240"/>
    <w:rsid w:val="001F1BED"/>
    <w:rsid w:val="001F53D5"/>
    <w:rsid w:val="001F5B04"/>
    <w:rsid w:val="00203332"/>
    <w:rsid w:val="002217BF"/>
    <w:rsid w:val="00225FDA"/>
    <w:rsid w:val="00227414"/>
    <w:rsid w:val="00233253"/>
    <w:rsid w:val="00235158"/>
    <w:rsid w:val="00243B2D"/>
    <w:rsid w:val="00244F9E"/>
    <w:rsid w:val="0025135F"/>
    <w:rsid w:val="002538BC"/>
    <w:rsid w:val="00262108"/>
    <w:rsid w:val="00264448"/>
    <w:rsid w:val="00272960"/>
    <w:rsid w:val="00277BDE"/>
    <w:rsid w:val="00280F1B"/>
    <w:rsid w:val="002873E1"/>
    <w:rsid w:val="002A0142"/>
    <w:rsid w:val="002A109E"/>
    <w:rsid w:val="002A4521"/>
    <w:rsid w:val="002A6C9A"/>
    <w:rsid w:val="002B1F63"/>
    <w:rsid w:val="002B4B51"/>
    <w:rsid w:val="002B55E0"/>
    <w:rsid w:val="002C6CFD"/>
    <w:rsid w:val="002D6408"/>
    <w:rsid w:val="002D6AF5"/>
    <w:rsid w:val="002E7B20"/>
    <w:rsid w:val="002E7CA7"/>
    <w:rsid w:val="002F0221"/>
    <w:rsid w:val="002F51E7"/>
    <w:rsid w:val="002F6305"/>
    <w:rsid w:val="0030586F"/>
    <w:rsid w:val="00305887"/>
    <w:rsid w:val="00307FC1"/>
    <w:rsid w:val="003116A2"/>
    <w:rsid w:val="0031324A"/>
    <w:rsid w:val="003155BD"/>
    <w:rsid w:val="00324079"/>
    <w:rsid w:val="003250A8"/>
    <w:rsid w:val="0033254D"/>
    <w:rsid w:val="00333CA1"/>
    <w:rsid w:val="00343152"/>
    <w:rsid w:val="00346CD8"/>
    <w:rsid w:val="0034783B"/>
    <w:rsid w:val="00353332"/>
    <w:rsid w:val="0035345A"/>
    <w:rsid w:val="003613D1"/>
    <w:rsid w:val="00376C7E"/>
    <w:rsid w:val="00387EED"/>
    <w:rsid w:val="003904C6"/>
    <w:rsid w:val="003A0E2A"/>
    <w:rsid w:val="003A63BE"/>
    <w:rsid w:val="003A6EAD"/>
    <w:rsid w:val="003B0B56"/>
    <w:rsid w:val="003B13B7"/>
    <w:rsid w:val="003B79CA"/>
    <w:rsid w:val="003C0FCC"/>
    <w:rsid w:val="003C5250"/>
    <w:rsid w:val="003C7984"/>
    <w:rsid w:val="003D3DBD"/>
    <w:rsid w:val="003D4468"/>
    <w:rsid w:val="003D4D8C"/>
    <w:rsid w:val="003E4469"/>
    <w:rsid w:val="003E65F6"/>
    <w:rsid w:val="003F0F98"/>
    <w:rsid w:val="00402E05"/>
    <w:rsid w:val="00417C0D"/>
    <w:rsid w:val="00422A6B"/>
    <w:rsid w:val="00425C2B"/>
    <w:rsid w:val="00426C8A"/>
    <w:rsid w:val="0045102E"/>
    <w:rsid w:val="00451D70"/>
    <w:rsid w:val="004550EA"/>
    <w:rsid w:val="00455686"/>
    <w:rsid w:val="004616AF"/>
    <w:rsid w:val="004679C4"/>
    <w:rsid w:val="00476684"/>
    <w:rsid w:val="004770AF"/>
    <w:rsid w:val="004828AB"/>
    <w:rsid w:val="004846CE"/>
    <w:rsid w:val="00486403"/>
    <w:rsid w:val="00492DED"/>
    <w:rsid w:val="00493BD4"/>
    <w:rsid w:val="00494346"/>
    <w:rsid w:val="00494530"/>
    <w:rsid w:val="004955BC"/>
    <w:rsid w:val="00496B75"/>
    <w:rsid w:val="004B05DD"/>
    <w:rsid w:val="004B09B9"/>
    <w:rsid w:val="004C0179"/>
    <w:rsid w:val="004C646B"/>
    <w:rsid w:val="004D0627"/>
    <w:rsid w:val="004D798E"/>
    <w:rsid w:val="004E2A2D"/>
    <w:rsid w:val="004E5F6C"/>
    <w:rsid w:val="004F3F03"/>
    <w:rsid w:val="005073BD"/>
    <w:rsid w:val="005122DC"/>
    <w:rsid w:val="005157B1"/>
    <w:rsid w:val="00515D30"/>
    <w:rsid w:val="00516FCA"/>
    <w:rsid w:val="00531D84"/>
    <w:rsid w:val="005568A1"/>
    <w:rsid w:val="00565B02"/>
    <w:rsid w:val="00573C28"/>
    <w:rsid w:val="00573D23"/>
    <w:rsid w:val="00574F62"/>
    <w:rsid w:val="00576461"/>
    <w:rsid w:val="00577144"/>
    <w:rsid w:val="005776FA"/>
    <w:rsid w:val="00577AA1"/>
    <w:rsid w:val="005802E1"/>
    <w:rsid w:val="005911C3"/>
    <w:rsid w:val="0059605A"/>
    <w:rsid w:val="005B22A5"/>
    <w:rsid w:val="005B3C47"/>
    <w:rsid w:val="005C097C"/>
    <w:rsid w:val="005C4696"/>
    <w:rsid w:val="005D55FC"/>
    <w:rsid w:val="005D607A"/>
    <w:rsid w:val="005F6E0E"/>
    <w:rsid w:val="005F6F12"/>
    <w:rsid w:val="00602F23"/>
    <w:rsid w:val="00610EDC"/>
    <w:rsid w:val="0061541D"/>
    <w:rsid w:val="00620263"/>
    <w:rsid w:val="0062324B"/>
    <w:rsid w:val="00632B7F"/>
    <w:rsid w:val="006366E7"/>
    <w:rsid w:val="00641313"/>
    <w:rsid w:val="0064158F"/>
    <w:rsid w:val="0064217E"/>
    <w:rsid w:val="006458B7"/>
    <w:rsid w:val="0064636B"/>
    <w:rsid w:val="00646864"/>
    <w:rsid w:val="00647A5A"/>
    <w:rsid w:val="0065782E"/>
    <w:rsid w:val="00660A70"/>
    <w:rsid w:val="00660F6D"/>
    <w:rsid w:val="00667239"/>
    <w:rsid w:val="00676B17"/>
    <w:rsid w:val="00676EEB"/>
    <w:rsid w:val="00677640"/>
    <w:rsid w:val="00687020"/>
    <w:rsid w:val="0068719C"/>
    <w:rsid w:val="00695901"/>
    <w:rsid w:val="006A4A03"/>
    <w:rsid w:val="006B556C"/>
    <w:rsid w:val="006C0533"/>
    <w:rsid w:val="006C2E12"/>
    <w:rsid w:val="006D287B"/>
    <w:rsid w:val="006D2E57"/>
    <w:rsid w:val="006D3AA3"/>
    <w:rsid w:val="006D42C2"/>
    <w:rsid w:val="006E28A4"/>
    <w:rsid w:val="006F6B75"/>
    <w:rsid w:val="007071A5"/>
    <w:rsid w:val="007133AF"/>
    <w:rsid w:val="0071490E"/>
    <w:rsid w:val="00715ACB"/>
    <w:rsid w:val="0071642B"/>
    <w:rsid w:val="00717892"/>
    <w:rsid w:val="007223DE"/>
    <w:rsid w:val="00723051"/>
    <w:rsid w:val="00723C7C"/>
    <w:rsid w:val="0072468A"/>
    <w:rsid w:val="00742385"/>
    <w:rsid w:val="007477C0"/>
    <w:rsid w:val="00747BA1"/>
    <w:rsid w:val="00747F71"/>
    <w:rsid w:val="00756CC3"/>
    <w:rsid w:val="007618DD"/>
    <w:rsid w:val="00763A0D"/>
    <w:rsid w:val="00766EC1"/>
    <w:rsid w:val="007738D5"/>
    <w:rsid w:val="00775C5D"/>
    <w:rsid w:val="00777245"/>
    <w:rsid w:val="00777791"/>
    <w:rsid w:val="00794B62"/>
    <w:rsid w:val="00796109"/>
    <w:rsid w:val="007A16D0"/>
    <w:rsid w:val="007B15B1"/>
    <w:rsid w:val="007B79D5"/>
    <w:rsid w:val="007C7CCD"/>
    <w:rsid w:val="007D4145"/>
    <w:rsid w:val="007E3701"/>
    <w:rsid w:val="00800F6F"/>
    <w:rsid w:val="00810310"/>
    <w:rsid w:val="00810FF8"/>
    <w:rsid w:val="00812363"/>
    <w:rsid w:val="00813E7F"/>
    <w:rsid w:val="00820BCF"/>
    <w:rsid w:val="00827732"/>
    <w:rsid w:val="00830713"/>
    <w:rsid w:val="00834793"/>
    <w:rsid w:val="008501CA"/>
    <w:rsid w:val="00851EB2"/>
    <w:rsid w:val="00852148"/>
    <w:rsid w:val="0086320C"/>
    <w:rsid w:val="00863E48"/>
    <w:rsid w:val="008670CE"/>
    <w:rsid w:val="00867791"/>
    <w:rsid w:val="00895182"/>
    <w:rsid w:val="00897177"/>
    <w:rsid w:val="008D0FAB"/>
    <w:rsid w:val="008D1F4A"/>
    <w:rsid w:val="008E0186"/>
    <w:rsid w:val="008E495C"/>
    <w:rsid w:val="008E5BB6"/>
    <w:rsid w:val="008E7BB3"/>
    <w:rsid w:val="008E7EC7"/>
    <w:rsid w:val="008F37D4"/>
    <w:rsid w:val="008F5A4A"/>
    <w:rsid w:val="008F5E3A"/>
    <w:rsid w:val="00900235"/>
    <w:rsid w:val="00906028"/>
    <w:rsid w:val="009116AB"/>
    <w:rsid w:val="0091176C"/>
    <w:rsid w:val="00921FAE"/>
    <w:rsid w:val="00924011"/>
    <w:rsid w:val="00924DF3"/>
    <w:rsid w:val="00924E7F"/>
    <w:rsid w:val="009255B0"/>
    <w:rsid w:val="00932075"/>
    <w:rsid w:val="009363FF"/>
    <w:rsid w:val="00946EBD"/>
    <w:rsid w:val="00951E05"/>
    <w:rsid w:val="009523A6"/>
    <w:rsid w:val="009575AE"/>
    <w:rsid w:val="00964BE7"/>
    <w:rsid w:val="00977A1B"/>
    <w:rsid w:val="009816EF"/>
    <w:rsid w:val="00987EFF"/>
    <w:rsid w:val="00990FFF"/>
    <w:rsid w:val="009941BB"/>
    <w:rsid w:val="00994B1A"/>
    <w:rsid w:val="009A2E15"/>
    <w:rsid w:val="009B4CA4"/>
    <w:rsid w:val="009B7380"/>
    <w:rsid w:val="009C031E"/>
    <w:rsid w:val="009C6954"/>
    <w:rsid w:val="009D755D"/>
    <w:rsid w:val="009E5F55"/>
    <w:rsid w:val="00A0283F"/>
    <w:rsid w:val="00A040D0"/>
    <w:rsid w:val="00A04139"/>
    <w:rsid w:val="00A12E51"/>
    <w:rsid w:val="00A22018"/>
    <w:rsid w:val="00A35138"/>
    <w:rsid w:val="00A460C2"/>
    <w:rsid w:val="00A50CAC"/>
    <w:rsid w:val="00A526A2"/>
    <w:rsid w:val="00A528A1"/>
    <w:rsid w:val="00A53475"/>
    <w:rsid w:val="00A536AC"/>
    <w:rsid w:val="00A55CC9"/>
    <w:rsid w:val="00A62F2D"/>
    <w:rsid w:val="00A641FC"/>
    <w:rsid w:val="00A80BAD"/>
    <w:rsid w:val="00A86B3E"/>
    <w:rsid w:val="00A95D2B"/>
    <w:rsid w:val="00AA61BC"/>
    <w:rsid w:val="00AA7FC4"/>
    <w:rsid w:val="00AB0927"/>
    <w:rsid w:val="00AC0514"/>
    <w:rsid w:val="00AC73F1"/>
    <w:rsid w:val="00AD2608"/>
    <w:rsid w:val="00AD2E13"/>
    <w:rsid w:val="00B049A2"/>
    <w:rsid w:val="00B06145"/>
    <w:rsid w:val="00B1175D"/>
    <w:rsid w:val="00B17EA4"/>
    <w:rsid w:val="00B2179B"/>
    <w:rsid w:val="00B2416D"/>
    <w:rsid w:val="00B258E6"/>
    <w:rsid w:val="00B31A18"/>
    <w:rsid w:val="00B34229"/>
    <w:rsid w:val="00B4361A"/>
    <w:rsid w:val="00B44349"/>
    <w:rsid w:val="00B53375"/>
    <w:rsid w:val="00B73C45"/>
    <w:rsid w:val="00B8098B"/>
    <w:rsid w:val="00B82163"/>
    <w:rsid w:val="00B93A6C"/>
    <w:rsid w:val="00B93CA3"/>
    <w:rsid w:val="00B97F8E"/>
    <w:rsid w:val="00BA4B2B"/>
    <w:rsid w:val="00BA4B80"/>
    <w:rsid w:val="00BA55A7"/>
    <w:rsid w:val="00BB2918"/>
    <w:rsid w:val="00BB41DF"/>
    <w:rsid w:val="00BC4A0C"/>
    <w:rsid w:val="00BD1C99"/>
    <w:rsid w:val="00BD1F5F"/>
    <w:rsid w:val="00BD2B4C"/>
    <w:rsid w:val="00BD7D12"/>
    <w:rsid w:val="00BE01AC"/>
    <w:rsid w:val="00BE2244"/>
    <w:rsid w:val="00BE411C"/>
    <w:rsid w:val="00BF65D4"/>
    <w:rsid w:val="00C0086D"/>
    <w:rsid w:val="00C0566F"/>
    <w:rsid w:val="00C15FCF"/>
    <w:rsid w:val="00C2018B"/>
    <w:rsid w:val="00C23D24"/>
    <w:rsid w:val="00C2736F"/>
    <w:rsid w:val="00C31092"/>
    <w:rsid w:val="00C37F63"/>
    <w:rsid w:val="00C43A2C"/>
    <w:rsid w:val="00C476FC"/>
    <w:rsid w:val="00C61E42"/>
    <w:rsid w:val="00C71073"/>
    <w:rsid w:val="00C723CA"/>
    <w:rsid w:val="00C801DC"/>
    <w:rsid w:val="00C8307E"/>
    <w:rsid w:val="00C87747"/>
    <w:rsid w:val="00C9629D"/>
    <w:rsid w:val="00C9641B"/>
    <w:rsid w:val="00C96961"/>
    <w:rsid w:val="00CA093B"/>
    <w:rsid w:val="00CB3CB4"/>
    <w:rsid w:val="00CB5F42"/>
    <w:rsid w:val="00CC2334"/>
    <w:rsid w:val="00CD5B52"/>
    <w:rsid w:val="00CD742A"/>
    <w:rsid w:val="00CF3F05"/>
    <w:rsid w:val="00D00EAF"/>
    <w:rsid w:val="00D01290"/>
    <w:rsid w:val="00D1038E"/>
    <w:rsid w:val="00D119C7"/>
    <w:rsid w:val="00D12492"/>
    <w:rsid w:val="00D12EEE"/>
    <w:rsid w:val="00D142F9"/>
    <w:rsid w:val="00D1542B"/>
    <w:rsid w:val="00D15A22"/>
    <w:rsid w:val="00D24CB7"/>
    <w:rsid w:val="00D26143"/>
    <w:rsid w:val="00D30582"/>
    <w:rsid w:val="00D30A57"/>
    <w:rsid w:val="00D3346F"/>
    <w:rsid w:val="00D33E1A"/>
    <w:rsid w:val="00D34D79"/>
    <w:rsid w:val="00D415BA"/>
    <w:rsid w:val="00D424FD"/>
    <w:rsid w:val="00D43EA8"/>
    <w:rsid w:val="00D63D26"/>
    <w:rsid w:val="00D65631"/>
    <w:rsid w:val="00D65B17"/>
    <w:rsid w:val="00D65B2C"/>
    <w:rsid w:val="00D75D60"/>
    <w:rsid w:val="00D80C48"/>
    <w:rsid w:val="00D8353B"/>
    <w:rsid w:val="00D93DD5"/>
    <w:rsid w:val="00DA1ECA"/>
    <w:rsid w:val="00DA451B"/>
    <w:rsid w:val="00DB62EA"/>
    <w:rsid w:val="00DB7EEC"/>
    <w:rsid w:val="00DC6556"/>
    <w:rsid w:val="00DF0523"/>
    <w:rsid w:val="00DF4E6A"/>
    <w:rsid w:val="00DF7BDC"/>
    <w:rsid w:val="00E013EB"/>
    <w:rsid w:val="00E11FA1"/>
    <w:rsid w:val="00E160CC"/>
    <w:rsid w:val="00E17075"/>
    <w:rsid w:val="00E30C0E"/>
    <w:rsid w:val="00E32735"/>
    <w:rsid w:val="00E44184"/>
    <w:rsid w:val="00E5413D"/>
    <w:rsid w:val="00E556CD"/>
    <w:rsid w:val="00E62CBC"/>
    <w:rsid w:val="00E630E2"/>
    <w:rsid w:val="00E80343"/>
    <w:rsid w:val="00E92044"/>
    <w:rsid w:val="00E940F9"/>
    <w:rsid w:val="00EA1935"/>
    <w:rsid w:val="00EA4BF7"/>
    <w:rsid w:val="00EB36EC"/>
    <w:rsid w:val="00EB4480"/>
    <w:rsid w:val="00EB4A8B"/>
    <w:rsid w:val="00EB6D5B"/>
    <w:rsid w:val="00EC5F34"/>
    <w:rsid w:val="00EC74DF"/>
    <w:rsid w:val="00ED48BA"/>
    <w:rsid w:val="00EE39A6"/>
    <w:rsid w:val="00EE6477"/>
    <w:rsid w:val="00EE7DE2"/>
    <w:rsid w:val="00EF24E9"/>
    <w:rsid w:val="00EF72CD"/>
    <w:rsid w:val="00F0040C"/>
    <w:rsid w:val="00F01009"/>
    <w:rsid w:val="00F01A1C"/>
    <w:rsid w:val="00F11C68"/>
    <w:rsid w:val="00F12FB9"/>
    <w:rsid w:val="00F22752"/>
    <w:rsid w:val="00F23413"/>
    <w:rsid w:val="00F248E9"/>
    <w:rsid w:val="00F250E1"/>
    <w:rsid w:val="00F31EC5"/>
    <w:rsid w:val="00F33371"/>
    <w:rsid w:val="00F4203B"/>
    <w:rsid w:val="00F5097A"/>
    <w:rsid w:val="00F51F47"/>
    <w:rsid w:val="00F62783"/>
    <w:rsid w:val="00F76389"/>
    <w:rsid w:val="00F951A1"/>
    <w:rsid w:val="00F9663E"/>
    <w:rsid w:val="00FA0DE8"/>
    <w:rsid w:val="00FA4ED3"/>
    <w:rsid w:val="00FC280C"/>
    <w:rsid w:val="00FC4195"/>
    <w:rsid w:val="00FD0815"/>
    <w:rsid w:val="00FD787D"/>
    <w:rsid w:val="00FE3A19"/>
    <w:rsid w:val="00FE3A3E"/>
    <w:rsid w:val="00FF5017"/>
    <w:rsid w:val="00FF63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0C0D156"/>
  <w15:docId w15:val="{EA3C0C8B-E743-5042-92C6-4531A45D9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1E59"/>
    <w:pPr>
      <w:spacing w:after="0" w:line="240" w:lineRule="auto"/>
      <w:jc w:val="both"/>
    </w:pPr>
    <w:rPr>
      <w:rFonts w:ascii="Arial" w:hAnsi="Arial"/>
      <w:sz w:val="24"/>
    </w:rPr>
  </w:style>
  <w:style w:type="paragraph" w:styleId="Heading1">
    <w:name w:val="heading 1"/>
    <w:basedOn w:val="Normal"/>
    <w:next w:val="Normal"/>
    <w:link w:val="Heading1Char"/>
    <w:uiPriority w:val="9"/>
    <w:qFormat/>
    <w:rsid w:val="00497099"/>
    <w:pPr>
      <w:keepNext/>
      <w:keepLines/>
      <w:spacing w:before="480" w:line="276" w:lineRule="auto"/>
      <w:jc w:val="left"/>
      <w:outlineLvl w:val="0"/>
    </w:pPr>
    <w:rPr>
      <w:rFonts w:eastAsia="MS Gothic" w:cs="Times New Roman"/>
      <w:b/>
      <w:bCs/>
      <w:sz w:val="28"/>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ameContents">
    <w:name w:val="Frame Contents"/>
    <w:basedOn w:val="Normal"/>
    <w:qFormat/>
    <w:rsid w:val="009B1E59"/>
    <w:pPr>
      <w:spacing w:after="140" w:line="288" w:lineRule="auto"/>
    </w:pPr>
    <w:rPr>
      <w:rFonts w:ascii="Times New Roman" w:eastAsia="Droid Sans Fallback" w:hAnsi="Times New Roman" w:cs="Lohit Hindi"/>
      <w:szCs w:val="24"/>
      <w:lang w:eastAsia="zh-CN" w:bidi="hi-IN"/>
    </w:rPr>
  </w:style>
  <w:style w:type="paragraph" w:styleId="ListParagraph">
    <w:name w:val="List Paragraph"/>
    <w:basedOn w:val="Normal"/>
    <w:uiPriority w:val="34"/>
    <w:qFormat/>
    <w:rsid w:val="009B1E59"/>
    <w:pPr>
      <w:ind w:left="720"/>
      <w:contextualSpacing/>
    </w:pPr>
  </w:style>
  <w:style w:type="table" w:styleId="TableGrid">
    <w:name w:val="Table Grid"/>
    <w:basedOn w:val="TableNormal"/>
    <w:uiPriority w:val="59"/>
    <w:rsid w:val="004920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C7B47"/>
    <w:rPr>
      <w:color w:val="0000FF"/>
      <w:u w:val="single"/>
    </w:rPr>
  </w:style>
  <w:style w:type="character" w:customStyle="1" w:styleId="UnresolvedMention1">
    <w:name w:val="Unresolved Mention1"/>
    <w:basedOn w:val="DefaultParagraphFont"/>
    <w:uiPriority w:val="99"/>
    <w:semiHidden/>
    <w:unhideWhenUsed/>
    <w:rsid w:val="006C7B47"/>
    <w:rPr>
      <w:color w:val="605E5C"/>
      <w:shd w:val="clear" w:color="auto" w:fill="E1DFDD"/>
    </w:rPr>
  </w:style>
  <w:style w:type="paragraph" w:styleId="NormalWeb">
    <w:name w:val="Normal (Web)"/>
    <w:basedOn w:val="Normal"/>
    <w:uiPriority w:val="99"/>
    <w:unhideWhenUsed/>
    <w:rsid w:val="00F52A39"/>
    <w:pPr>
      <w:spacing w:before="100" w:beforeAutospacing="1" w:after="100" w:afterAutospacing="1"/>
      <w:jc w:val="left"/>
    </w:pPr>
    <w:rPr>
      <w:rFonts w:ascii="Times New Roman" w:eastAsiaTheme="minorEastAsia" w:hAnsi="Times New Roman" w:cs="Times New Roman"/>
      <w:szCs w:val="24"/>
      <w:lang w:val="uz-Cyrl-UZ"/>
    </w:rPr>
  </w:style>
  <w:style w:type="character" w:styleId="Strong">
    <w:name w:val="Strong"/>
    <w:basedOn w:val="DefaultParagraphFont"/>
    <w:uiPriority w:val="22"/>
    <w:qFormat/>
    <w:rsid w:val="00930327"/>
    <w:rPr>
      <w:b/>
      <w:bCs/>
    </w:rPr>
  </w:style>
  <w:style w:type="paragraph" w:customStyle="1" w:styleId="msghead">
    <w:name w:val="msg_head"/>
    <w:basedOn w:val="Normal"/>
    <w:rsid w:val="00930327"/>
    <w:pPr>
      <w:spacing w:before="100" w:beforeAutospacing="1" w:after="100" w:afterAutospacing="1"/>
      <w:jc w:val="left"/>
    </w:pPr>
    <w:rPr>
      <w:rFonts w:ascii="Times New Roman" w:eastAsiaTheme="minorEastAsia" w:hAnsi="Times New Roman" w:cs="Times New Roman"/>
      <w:szCs w:val="24"/>
      <w:lang w:val="uz-Cyrl-UZ"/>
    </w:rPr>
  </w:style>
  <w:style w:type="character" w:styleId="CommentReference">
    <w:name w:val="annotation reference"/>
    <w:basedOn w:val="DefaultParagraphFont"/>
    <w:uiPriority w:val="99"/>
    <w:semiHidden/>
    <w:unhideWhenUsed/>
    <w:rsid w:val="002178CD"/>
    <w:rPr>
      <w:sz w:val="16"/>
      <w:szCs w:val="16"/>
    </w:rPr>
  </w:style>
  <w:style w:type="paragraph" w:styleId="CommentText">
    <w:name w:val="annotation text"/>
    <w:basedOn w:val="Normal"/>
    <w:link w:val="CommentTextChar"/>
    <w:uiPriority w:val="99"/>
    <w:semiHidden/>
    <w:unhideWhenUsed/>
    <w:rsid w:val="002178CD"/>
    <w:pPr>
      <w:spacing w:after="160"/>
      <w:jc w:val="left"/>
    </w:pPr>
    <w:rPr>
      <w:rFonts w:ascii="Calibri" w:hAnsiTheme="minorHAnsi"/>
      <w:sz w:val="20"/>
      <w:szCs w:val="20"/>
    </w:rPr>
  </w:style>
  <w:style w:type="character" w:customStyle="1" w:styleId="CommentTextChar">
    <w:name w:val="Comment Text Char"/>
    <w:basedOn w:val="DefaultParagraphFont"/>
    <w:link w:val="CommentText"/>
    <w:uiPriority w:val="99"/>
    <w:semiHidden/>
    <w:rsid w:val="002178CD"/>
    <w:rPr>
      <w:sz w:val="20"/>
      <w:szCs w:val="20"/>
    </w:rPr>
  </w:style>
  <w:style w:type="paragraph" w:styleId="BalloonText">
    <w:name w:val="Balloon Text"/>
    <w:basedOn w:val="Normal"/>
    <w:link w:val="BalloonTextChar"/>
    <w:uiPriority w:val="99"/>
    <w:semiHidden/>
    <w:unhideWhenUsed/>
    <w:rsid w:val="002178C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178CD"/>
    <w:rPr>
      <w:rFonts w:ascii="Lucida Grande" w:hAnsi="Lucida Grande" w:cs="Lucida Grande"/>
      <w:sz w:val="18"/>
      <w:szCs w:val="18"/>
    </w:rPr>
  </w:style>
  <w:style w:type="paragraph" w:styleId="Footer">
    <w:name w:val="footer"/>
    <w:basedOn w:val="Normal"/>
    <w:link w:val="FooterChar"/>
    <w:uiPriority w:val="99"/>
    <w:unhideWhenUsed/>
    <w:rsid w:val="00EB3B72"/>
    <w:pPr>
      <w:tabs>
        <w:tab w:val="center" w:pos="4320"/>
        <w:tab w:val="right" w:pos="8640"/>
      </w:tabs>
    </w:pPr>
  </w:style>
  <w:style w:type="character" w:customStyle="1" w:styleId="FooterChar">
    <w:name w:val="Footer Char"/>
    <w:basedOn w:val="DefaultParagraphFont"/>
    <w:link w:val="Footer"/>
    <w:uiPriority w:val="99"/>
    <w:rsid w:val="00EB3B72"/>
    <w:rPr>
      <w:rFonts w:ascii="Arial" w:hAnsi="Arial"/>
      <w:sz w:val="24"/>
    </w:rPr>
  </w:style>
  <w:style w:type="character" w:styleId="PageNumber">
    <w:name w:val="page number"/>
    <w:basedOn w:val="DefaultParagraphFont"/>
    <w:uiPriority w:val="99"/>
    <w:semiHidden/>
    <w:unhideWhenUsed/>
    <w:rsid w:val="00EB3B72"/>
  </w:style>
  <w:style w:type="paragraph" w:styleId="CommentSubject">
    <w:name w:val="annotation subject"/>
    <w:basedOn w:val="CommentText"/>
    <w:next w:val="CommentText"/>
    <w:link w:val="CommentSubjectChar"/>
    <w:uiPriority w:val="99"/>
    <w:semiHidden/>
    <w:unhideWhenUsed/>
    <w:rsid w:val="00E31258"/>
    <w:pPr>
      <w:spacing w:after="0"/>
      <w:jc w:val="both"/>
    </w:pPr>
    <w:rPr>
      <w:rFonts w:ascii="Arial" w:hAnsi="Arial"/>
      <w:b/>
      <w:bCs/>
    </w:rPr>
  </w:style>
  <w:style w:type="character" w:customStyle="1" w:styleId="CommentSubjectChar">
    <w:name w:val="Comment Subject Char"/>
    <w:basedOn w:val="CommentTextChar"/>
    <w:link w:val="CommentSubject"/>
    <w:uiPriority w:val="99"/>
    <w:semiHidden/>
    <w:rsid w:val="00E31258"/>
    <w:rPr>
      <w:rFonts w:ascii="Arial" w:hAnsi="Arial"/>
      <w:b/>
      <w:bCs/>
      <w:sz w:val="20"/>
      <w:szCs w:val="20"/>
    </w:rPr>
  </w:style>
  <w:style w:type="paragraph" w:styleId="Revision">
    <w:name w:val="Revision"/>
    <w:hidden/>
    <w:uiPriority w:val="99"/>
    <w:semiHidden/>
    <w:rsid w:val="00041ECB"/>
    <w:pPr>
      <w:spacing w:after="0" w:line="240" w:lineRule="auto"/>
    </w:pPr>
    <w:rPr>
      <w:rFonts w:ascii="Arial" w:hAnsi="Arial"/>
      <w:sz w:val="24"/>
    </w:rPr>
  </w:style>
  <w:style w:type="paragraph" w:customStyle="1" w:styleId="ColorfulList-Accent12">
    <w:name w:val="Colorful List - Accent 12"/>
    <w:basedOn w:val="Normal"/>
    <w:uiPriority w:val="34"/>
    <w:qFormat/>
    <w:rsid w:val="002034D1"/>
    <w:pPr>
      <w:spacing w:after="200" w:line="276" w:lineRule="auto"/>
      <w:ind w:left="720"/>
      <w:contextualSpacing/>
      <w:jc w:val="left"/>
    </w:pPr>
    <w:rPr>
      <w:rFonts w:eastAsia="Calibri" w:cs="Times New Roman"/>
    </w:rPr>
  </w:style>
  <w:style w:type="character" w:customStyle="1" w:styleId="Heading1Char">
    <w:name w:val="Heading 1 Char"/>
    <w:basedOn w:val="DefaultParagraphFont"/>
    <w:link w:val="Heading1"/>
    <w:uiPriority w:val="9"/>
    <w:rsid w:val="00497099"/>
    <w:rPr>
      <w:rFonts w:ascii="Arial" w:eastAsia="MS Gothic" w:hAnsi="Arial" w:cs="Times New Roman"/>
      <w:b/>
      <w:bCs/>
      <w:sz w:val="28"/>
      <w:szCs w:val="32"/>
      <w:lang w:val="x-none" w:eastAsia="x-none"/>
    </w:rPr>
  </w:style>
  <w:style w:type="paragraph" w:styleId="FootnoteText">
    <w:name w:val="footnote text"/>
    <w:basedOn w:val="Normal"/>
    <w:link w:val="FootnoteTextChar"/>
    <w:uiPriority w:val="99"/>
    <w:unhideWhenUsed/>
    <w:rsid w:val="00497099"/>
    <w:pPr>
      <w:jc w:val="left"/>
    </w:pPr>
    <w:rPr>
      <w:rFonts w:ascii="Calibri" w:eastAsia="MS Mincho" w:hAnsi="Calibri" w:cs="Times New Roman"/>
      <w:szCs w:val="24"/>
      <w:lang w:val="x-none" w:eastAsia="x-none"/>
    </w:rPr>
  </w:style>
  <w:style w:type="character" w:customStyle="1" w:styleId="FootnoteTextChar">
    <w:name w:val="Footnote Text Char"/>
    <w:basedOn w:val="DefaultParagraphFont"/>
    <w:link w:val="FootnoteText"/>
    <w:uiPriority w:val="99"/>
    <w:rsid w:val="00497099"/>
    <w:rPr>
      <w:rFonts w:ascii="Calibri" w:eastAsia="MS Mincho" w:hAnsi="Calibri" w:cs="Times New Roman"/>
      <w:sz w:val="24"/>
      <w:szCs w:val="24"/>
      <w:lang w:val="x-none" w:eastAsia="x-none"/>
    </w:rPr>
  </w:style>
  <w:style w:type="character" w:styleId="FootnoteReference">
    <w:name w:val="footnote reference"/>
    <w:aliases w:val="ftref"/>
    <w:uiPriority w:val="99"/>
    <w:unhideWhenUsed/>
    <w:rsid w:val="00497099"/>
    <w:rPr>
      <w:vertAlign w:val="superscript"/>
    </w:rPr>
  </w:style>
  <w:style w:type="paragraph" w:styleId="Title">
    <w:name w:val="Title"/>
    <w:basedOn w:val="Normal"/>
    <w:pPr>
      <w:spacing w:after="300"/>
    </w:pPr>
    <w:rPr>
      <w:color w:val="17365D"/>
      <w:sz w:val="52"/>
    </w:rPr>
  </w:style>
  <w:style w:type="paragraph" w:styleId="Subtitle">
    <w:name w:val="Subtitle"/>
    <w:basedOn w:val="Normal"/>
    <w:rPr>
      <w:i/>
      <w:color w:val="4F81BD"/>
    </w:rPr>
  </w:style>
  <w:style w:type="paragraph" w:styleId="Header">
    <w:name w:val="header"/>
    <w:basedOn w:val="Normal"/>
    <w:link w:val="HeaderChar"/>
    <w:uiPriority w:val="99"/>
    <w:unhideWhenUsed/>
    <w:rsid w:val="00B93CA3"/>
    <w:pPr>
      <w:tabs>
        <w:tab w:val="center" w:pos="4680"/>
        <w:tab w:val="right" w:pos="9360"/>
      </w:tabs>
    </w:pPr>
  </w:style>
  <w:style w:type="character" w:customStyle="1" w:styleId="HeaderChar">
    <w:name w:val="Header Char"/>
    <w:basedOn w:val="DefaultParagraphFont"/>
    <w:link w:val="Header"/>
    <w:uiPriority w:val="99"/>
    <w:rsid w:val="00B93CA3"/>
    <w:rPr>
      <w:rFonts w:ascii="Arial" w:hAnsi="Arial"/>
      <w:sz w:val="24"/>
    </w:rPr>
  </w:style>
  <w:style w:type="character" w:styleId="SubtleEmphasis">
    <w:name w:val="Subtle Emphasis"/>
    <w:basedOn w:val="DefaultParagraphFont"/>
    <w:uiPriority w:val="19"/>
    <w:qFormat/>
    <w:rsid w:val="004616AF"/>
    <w:rPr>
      <w:rFonts w:eastAsiaTheme="minorEastAsia" w:cstheme="minorBidi"/>
      <w:bCs w:val="0"/>
      <w:i/>
      <w:iCs/>
      <w:color w:val="808080" w:themeColor="text1" w:themeTint="7F"/>
      <w:szCs w:val="22"/>
      <w:lang w:val="en-US"/>
    </w:rPr>
  </w:style>
  <w:style w:type="character" w:styleId="UnresolvedMention">
    <w:name w:val="Unresolved Mention"/>
    <w:basedOn w:val="DefaultParagraphFont"/>
    <w:uiPriority w:val="99"/>
    <w:rsid w:val="00A53475"/>
    <w:rPr>
      <w:color w:val="605E5C"/>
      <w:shd w:val="clear" w:color="auto" w:fill="E1DFDD"/>
    </w:rPr>
  </w:style>
  <w:style w:type="character" w:styleId="HTMLCite">
    <w:name w:val="HTML Cite"/>
    <w:basedOn w:val="DefaultParagraphFont"/>
    <w:uiPriority w:val="99"/>
    <w:semiHidden/>
    <w:unhideWhenUsed/>
    <w:rsid w:val="00A5347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0853309">
      <w:bodyDiv w:val="1"/>
      <w:marLeft w:val="0"/>
      <w:marRight w:val="0"/>
      <w:marTop w:val="0"/>
      <w:marBottom w:val="0"/>
      <w:divBdr>
        <w:top w:val="none" w:sz="0" w:space="0" w:color="auto"/>
        <w:left w:val="none" w:sz="0" w:space="0" w:color="auto"/>
        <w:bottom w:val="none" w:sz="0" w:space="0" w:color="auto"/>
        <w:right w:val="none" w:sz="0" w:space="0" w:color="auto"/>
      </w:divBdr>
    </w:div>
    <w:div w:id="1465007316">
      <w:bodyDiv w:val="1"/>
      <w:marLeft w:val="0"/>
      <w:marRight w:val="0"/>
      <w:marTop w:val="0"/>
      <w:marBottom w:val="0"/>
      <w:divBdr>
        <w:top w:val="none" w:sz="0" w:space="0" w:color="auto"/>
        <w:left w:val="none" w:sz="0" w:space="0" w:color="auto"/>
        <w:bottom w:val="none" w:sz="0" w:space="0" w:color="auto"/>
        <w:right w:val="none" w:sz="0" w:space="0" w:color="auto"/>
      </w:divBdr>
      <w:divsChild>
        <w:div w:id="1540514658">
          <w:marLeft w:val="0"/>
          <w:marRight w:val="0"/>
          <w:marTop w:val="0"/>
          <w:marBottom w:val="0"/>
          <w:divBdr>
            <w:top w:val="none" w:sz="0" w:space="0" w:color="auto"/>
            <w:left w:val="none" w:sz="0" w:space="0" w:color="auto"/>
            <w:bottom w:val="none" w:sz="0" w:space="0" w:color="auto"/>
            <w:right w:val="none" w:sz="0" w:space="0" w:color="auto"/>
          </w:divBdr>
          <w:divsChild>
            <w:div w:id="956986952">
              <w:marLeft w:val="0"/>
              <w:marRight w:val="0"/>
              <w:marTop w:val="0"/>
              <w:marBottom w:val="0"/>
              <w:divBdr>
                <w:top w:val="none" w:sz="0" w:space="0" w:color="auto"/>
                <w:left w:val="none" w:sz="0" w:space="0" w:color="auto"/>
                <w:bottom w:val="none" w:sz="0" w:space="0" w:color="auto"/>
                <w:right w:val="none" w:sz="0" w:space="0" w:color="auto"/>
              </w:divBdr>
              <w:divsChild>
                <w:div w:id="493685445">
                  <w:marLeft w:val="0"/>
                  <w:marRight w:val="0"/>
                  <w:marTop w:val="0"/>
                  <w:marBottom w:val="0"/>
                  <w:divBdr>
                    <w:top w:val="none" w:sz="0" w:space="0" w:color="auto"/>
                    <w:left w:val="none" w:sz="0" w:space="0" w:color="auto"/>
                    <w:bottom w:val="none" w:sz="0" w:space="0" w:color="auto"/>
                    <w:right w:val="none" w:sz="0" w:space="0" w:color="auto"/>
                  </w:divBdr>
                  <w:divsChild>
                    <w:div w:id="78434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4897065">
      <w:bodyDiv w:val="1"/>
      <w:marLeft w:val="0"/>
      <w:marRight w:val="0"/>
      <w:marTop w:val="0"/>
      <w:marBottom w:val="0"/>
      <w:divBdr>
        <w:top w:val="none" w:sz="0" w:space="0" w:color="auto"/>
        <w:left w:val="none" w:sz="0" w:space="0" w:color="auto"/>
        <w:bottom w:val="none" w:sz="0" w:space="0" w:color="auto"/>
        <w:right w:val="none" w:sz="0" w:space="0" w:color="auto"/>
      </w:divBdr>
      <w:divsChild>
        <w:div w:id="1961833548">
          <w:marLeft w:val="0"/>
          <w:marRight w:val="0"/>
          <w:marTop w:val="0"/>
          <w:marBottom w:val="0"/>
          <w:divBdr>
            <w:top w:val="none" w:sz="0" w:space="0" w:color="auto"/>
            <w:left w:val="none" w:sz="0" w:space="0" w:color="auto"/>
            <w:bottom w:val="none" w:sz="0" w:space="0" w:color="auto"/>
            <w:right w:val="none" w:sz="0" w:space="0" w:color="auto"/>
          </w:divBdr>
          <w:divsChild>
            <w:div w:id="1007446076">
              <w:marLeft w:val="0"/>
              <w:marRight w:val="0"/>
              <w:marTop w:val="0"/>
              <w:marBottom w:val="0"/>
              <w:divBdr>
                <w:top w:val="none" w:sz="0" w:space="0" w:color="auto"/>
                <w:left w:val="none" w:sz="0" w:space="0" w:color="auto"/>
                <w:bottom w:val="none" w:sz="0" w:space="0" w:color="auto"/>
                <w:right w:val="none" w:sz="0" w:space="0" w:color="auto"/>
              </w:divBdr>
              <w:divsChild>
                <w:div w:id="1628392451">
                  <w:marLeft w:val="0"/>
                  <w:marRight w:val="0"/>
                  <w:marTop w:val="0"/>
                  <w:marBottom w:val="0"/>
                  <w:divBdr>
                    <w:top w:val="none" w:sz="0" w:space="0" w:color="auto"/>
                    <w:left w:val="none" w:sz="0" w:space="0" w:color="auto"/>
                    <w:bottom w:val="none" w:sz="0" w:space="0" w:color="auto"/>
                    <w:right w:val="none" w:sz="0" w:space="0" w:color="auto"/>
                  </w:divBdr>
                  <w:divsChild>
                    <w:div w:id="1962683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dgerel@mglbar.mn" TargetMode="External"/><Relationship Id="rId13" Type="http://schemas.openxmlformats.org/officeDocument/2006/relationships/hyperlink" Target="mailto:sarangerel@mglbar.mn"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unkhsaruul.ganbold@unboundnow.org"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aniiumguulugch@gmail.com" TargetMode="External"/><Relationship Id="rId5" Type="http://schemas.openxmlformats.org/officeDocument/2006/relationships/webSettings" Target="webSettings.xml"/><Relationship Id="rId15" Type="http://schemas.openxmlformats.org/officeDocument/2006/relationships/hyperlink" Target="mailto:nerguiolkhon@gmail.com" TargetMode="External"/><Relationship Id="rId10" Type="http://schemas.openxmlformats.org/officeDocument/2006/relationships/hyperlink" Target="mailto:saikhnaa_um@yahoo.com"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mailto:jolbars.mba@gmail.com" TargetMode="External"/><Relationship Id="rId14" Type="http://schemas.openxmlformats.org/officeDocument/2006/relationships/hyperlink" Target="mailto:info@umguulul.m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FD194F-3F04-9548-9BE7-99F508A388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5093</Words>
  <Characters>29036</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Uranchimeg</dc:creator>
  <cp:keywords/>
  <dc:description/>
  <cp:lastModifiedBy>Bayarsaikhan</cp:lastModifiedBy>
  <cp:revision>2</cp:revision>
  <cp:lastPrinted>2025-10-20T08:28:00Z</cp:lastPrinted>
  <dcterms:created xsi:type="dcterms:W3CDTF">2025-10-22T07:59:00Z</dcterms:created>
  <dcterms:modified xsi:type="dcterms:W3CDTF">2025-10-22T07:59:00Z</dcterms:modified>
</cp:coreProperties>
</file>