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21FC359E"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00A35C01">
              <w:rPr>
                <w:rFonts w:eastAsia="Times New Roman" w:cs="Arial"/>
                <w:szCs w:val="24"/>
              </w:rPr>
              <w:t xml:space="preserve"> </w:t>
            </w:r>
            <w:r w:rsidR="00A35C01">
              <w:rPr>
                <w:rFonts w:eastAsia="Times New Roman" w:cs="Arial"/>
                <w:szCs w:val="24"/>
                <w:lang w:val="mn-MN"/>
              </w:rPr>
              <w:t>Лхагважав</w:t>
            </w:r>
            <w:r w:rsidRPr="00FD0815">
              <w:rPr>
                <w:rFonts w:eastAsia="Times New Roman" w:cs="Arial"/>
                <w:szCs w:val="24"/>
              </w:rPr>
              <w:t xml:space="preserve">       </w:t>
            </w:r>
          </w:p>
          <w:p w14:paraId="44B28CB5" w14:textId="709D60A2" w:rsidR="004616AF" w:rsidRPr="00A35C01" w:rsidRDefault="004616AF" w:rsidP="00F62783">
            <w:pPr>
              <w:jc w:val="left"/>
              <w:rPr>
                <w:rFonts w:eastAsia="Times New Roman" w:cs="Arial"/>
                <w:szCs w:val="24"/>
                <w:lang w:val="mn-MN"/>
              </w:rPr>
            </w:pPr>
            <w:r w:rsidRPr="00FD0815">
              <w:rPr>
                <w:rFonts w:eastAsia="Times New Roman" w:cs="Arial"/>
                <w:b/>
                <w:szCs w:val="24"/>
              </w:rPr>
              <w:t>Ургийн овог:</w:t>
            </w:r>
            <w:r w:rsidR="00A35C01">
              <w:rPr>
                <w:rFonts w:eastAsia="Times New Roman" w:cs="Arial"/>
                <w:szCs w:val="24"/>
              </w:rPr>
              <w:t xml:space="preserve"> </w:t>
            </w:r>
            <w:r w:rsidR="00A35C01">
              <w:rPr>
                <w:rFonts w:eastAsia="Times New Roman" w:cs="Arial"/>
                <w:szCs w:val="24"/>
                <w:lang w:val="mn-MN"/>
              </w:rPr>
              <w:t xml:space="preserve"> Алаг Адуу</w:t>
            </w:r>
          </w:p>
          <w:p w14:paraId="10CCDE96" w14:textId="418CBDA5" w:rsidR="004616AF" w:rsidRPr="00FD0815" w:rsidRDefault="004616AF" w:rsidP="00F62783">
            <w:pPr>
              <w:jc w:val="left"/>
              <w:rPr>
                <w:rFonts w:eastAsia="Times New Roman" w:cs="Arial"/>
                <w:szCs w:val="24"/>
              </w:rPr>
            </w:pPr>
            <w:r w:rsidRPr="00FD0815">
              <w:rPr>
                <w:rFonts w:eastAsia="Times New Roman" w:cs="Arial"/>
                <w:b/>
                <w:szCs w:val="24"/>
              </w:rPr>
              <w:t>Нэр:</w:t>
            </w:r>
            <w:r w:rsidR="00A35C01">
              <w:rPr>
                <w:rFonts w:eastAsia="Times New Roman" w:cs="Arial"/>
                <w:szCs w:val="24"/>
              </w:rPr>
              <w:t xml:space="preserve"> </w:t>
            </w:r>
            <w:r w:rsidR="00A35C01">
              <w:rPr>
                <w:rFonts w:eastAsia="Times New Roman" w:cs="Arial"/>
                <w:szCs w:val="24"/>
                <w:lang w:val="mn-MN"/>
              </w:rPr>
              <w:t>Баасанжав</w:t>
            </w:r>
            <w:r w:rsidRPr="00FD0815">
              <w:rPr>
                <w:rFonts w:eastAsia="Times New Roman" w:cs="Arial"/>
                <w:szCs w:val="24"/>
              </w:rPr>
              <w:t xml:space="preserve">        </w:t>
            </w:r>
          </w:p>
          <w:p w14:paraId="1BE3CC13" w14:textId="6989EE21" w:rsidR="004616AF" w:rsidRPr="008B4154" w:rsidRDefault="004616AF" w:rsidP="00F62783">
            <w:pPr>
              <w:jc w:val="left"/>
              <w:rPr>
                <w:rFonts w:eastAsia="Times New Roman" w:cs="Arial"/>
                <w:szCs w:val="24"/>
              </w:rPr>
            </w:pPr>
            <w:r w:rsidRPr="00FD0815">
              <w:rPr>
                <w:rFonts w:eastAsia="Times New Roman" w:cs="Arial"/>
                <w:b/>
                <w:szCs w:val="24"/>
              </w:rPr>
              <w:t>Хүйс:</w:t>
            </w:r>
            <w:r w:rsidR="00A35C01">
              <w:rPr>
                <w:rFonts w:eastAsia="Times New Roman" w:cs="Arial"/>
                <w:szCs w:val="24"/>
              </w:rPr>
              <w:t xml:space="preserve"> </w:t>
            </w:r>
            <w:r w:rsidR="00A35C01">
              <w:rPr>
                <w:rFonts w:eastAsia="Times New Roman" w:cs="Arial"/>
                <w:szCs w:val="24"/>
                <w:lang w:val="mn-MN"/>
              </w:rPr>
              <w:t>Эр</w:t>
            </w:r>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6F4440A1" w:rsidR="00FC280C" w:rsidRPr="00A35C01" w:rsidRDefault="00A35C01" w:rsidP="00F62783">
            <w:pPr>
              <w:rPr>
                <w:rFonts w:cs="Arial"/>
                <w:b/>
                <w:bCs/>
                <w:szCs w:val="24"/>
                <w:lang w:val="mn-MN"/>
              </w:rPr>
            </w:pPr>
            <w:r>
              <w:rPr>
                <w:rFonts w:eastAsia="Times New Roman" w:cs="Arial"/>
                <w:szCs w:val="24"/>
                <w:lang w:val="mn-MN"/>
              </w:rPr>
              <w:t>Шүүхийн ерөнхий зөвлөлийн шүүгч бус гишүүн</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77A76BD2" w:rsidR="004616AF" w:rsidRPr="00A35C01" w:rsidRDefault="00A35C01" w:rsidP="00F62783">
            <w:pPr>
              <w:rPr>
                <w:rFonts w:cs="Arial"/>
                <w:b/>
                <w:bCs/>
                <w:szCs w:val="24"/>
                <w:lang w:val="mn-MN"/>
              </w:rPr>
            </w:pPr>
            <w:r>
              <w:rPr>
                <w:rFonts w:eastAsia="Times New Roman" w:cs="Arial"/>
                <w:szCs w:val="24"/>
                <w:lang w:val="mn-MN"/>
              </w:rPr>
              <w:t>Тйим</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1AE4D157" w:rsidR="004616AF" w:rsidRPr="00A35C01" w:rsidRDefault="00A35C01" w:rsidP="00F62783">
            <w:pPr>
              <w:rPr>
                <w:rFonts w:cs="Arial"/>
                <w:b/>
                <w:bCs/>
                <w:szCs w:val="24"/>
                <w:lang w:val="mn-MN"/>
              </w:rPr>
            </w:pPr>
            <w:r>
              <w:rPr>
                <w:rFonts w:eastAsia="Times New Roman" w:cs="Arial"/>
                <w:szCs w:val="24"/>
                <w:lang w:val="mn-MN"/>
              </w:rPr>
              <w:t>Үгүй</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396FBE7C" w:rsidR="004616AF" w:rsidRPr="00A35C01" w:rsidRDefault="00A35C01" w:rsidP="00F62783">
            <w:pPr>
              <w:rPr>
                <w:rFonts w:cs="Arial"/>
                <w:b/>
                <w:bCs/>
                <w:szCs w:val="24"/>
                <w:lang w:val="mn-MN"/>
              </w:rPr>
            </w:pPr>
            <w:r>
              <w:rPr>
                <w:rFonts w:eastAsia="Times New Roman" w:cs="Arial"/>
                <w:szCs w:val="24"/>
                <w:lang w:val="mn-MN"/>
              </w:rPr>
              <w:t>Үгүй</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08DBB950" w14:textId="77777777" w:rsidR="004616AF" w:rsidRDefault="00A35C01" w:rsidP="00A35C01">
            <w:pPr>
              <w:rPr>
                <w:rFonts w:eastAsia="Times New Roman" w:cs="Arial"/>
                <w:szCs w:val="24"/>
                <w:lang w:val="mn-MN"/>
              </w:rPr>
            </w:pPr>
            <w:r>
              <w:rPr>
                <w:rFonts w:eastAsia="Times New Roman" w:cs="Arial"/>
                <w:szCs w:val="24"/>
                <w:lang w:val="mn-MN"/>
              </w:rPr>
              <w:t>Үгүй</w:t>
            </w:r>
          </w:p>
          <w:p w14:paraId="28E2785B" w14:textId="39659396" w:rsidR="00A35C01" w:rsidRPr="00A35C01" w:rsidRDefault="00A35C01" w:rsidP="00A35C01">
            <w:pPr>
              <w:rPr>
                <w:rFonts w:cs="Arial"/>
                <w:b/>
                <w:bCs/>
                <w:szCs w:val="24"/>
                <w:lang w:val="mn-MN"/>
              </w:rPr>
            </w:pP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4CE03831" w:rsidR="004616AF" w:rsidRPr="00A35C01" w:rsidRDefault="00A35C01" w:rsidP="00F62783">
            <w:pPr>
              <w:rPr>
                <w:rFonts w:cs="Arial"/>
                <w:b/>
                <w:bCs/>
                <w:szCs w:val="24"/>
                <w:lang w:val="mn-MN"/>
              </w:rPr>
            </w:pPr>
            <w:r>
              <w:rPr>
                <w:rFonts w:eastAsia="Times New Roman" w:cs="Arial"/>
                <w:szCs w:val="24"/>
                <w:lang w:val="mn-MN"/>
              </w:rPr>
              <w:t>Үгүй</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79EA2836" w:rsidR="004616AF" w:rsidRPr="00A35C01" w:rsidRDefault="00A35C01" w:rsidP="00F62783">
            <w:pPr>
              <w:rPr>
                <w:rFonts w:cs="Arial"/>
                <w:b/>
                <w:bCs/>
                <w:szCs w:val="24"/>
                <w:lang w:val="mn-MN"/>
              </w:rPr>
            </w:pPr>
            <w:r>
              <w:rPr>
                <w:rFonts w:eastAsia="Times New Roman" w:cs="Arial"/>
                <w:szCs w:val="24"/>
                <w:lang w:val="mn-MN"/>
              </w:rPr>
              <w:t>Үгүй</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39E39EEE" w:rsidR="004616AF" w:rsidRPr="00A35C01" w:rsidRDefault="00A35C01" w:rsidP="00F62783">
            <w:pPr>
              <w:rPr>
                <w:rFonts w:cs="Arial"/>
                <w:b/>
                <w:bCs/>
                <w:szCs w:val="24"/>
                <w:lang w:val="mn-MN"/>
              </w:rPr>
            </w:pPr>
            <w:r>
              <w:rPr>
                <w:rFonts w:eastAsia="Times New Roman" w:cs="Arial"/>
                <w:szCs w:val="24"/>
                <w:lang w:val="mn-MN"/>
              </w:rPr>
              <w:t>Үгүй</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204F74CE" w14:textId="77777777" w:rsidR="004616AF" w:rsidRDefault="00A35C01" w:rsidP="00F62783">
            <w:pPr>
              <w:rPr>
                <w:rFonts w:eastAsia="Times New Roman" w:cs="Arial"/>
                <w:szCs w:val="24"/>
                <w:lang w:val="mn-MN"/>
              </w:rPr>
            </w:pPr>
            <w:r>
              <w:rPr>
                <w:rFonts w:eastAsia="Times New Roman" w:cs="Arial"/>
                <w:szCs w:val="24"/>
                <w:lang w:val="mn-MN"/>
              </w:rPr>
              <w:t xml:space="preserve">Тийм. </w:t>
            </w:r>
          </w:p>
          <w:p w14:paraId="6AA56417" w14:textId="5A45E698" w:rsidR="00A35C01" w:rsidRDefault="00A35C01" w:rsidP="00F62783">
            <w:pPr>
              <w:rPr>
                <w:rFonts w:eastAsia="Times New Roman" w:cs="Arial"/>
                <w:szCs w:val="24"/>
                <w:lang w:val="mn-MN"/>
              </w:rPr>
            </w:pPr>
            <w:r>
              <w:rPr>
                <w:rFonts w:eastAsia="Times New Roman" w:cs="Arial"/>
                <w:szCs w:val="24"/>
                <w:lang w:val="mn-MN"/>
              </w:rPr>
              <w:t xml:space="preserve">2012онд “Хуульчийн үйл ажиллагаа эрхлэх” тусгай зөвшөөрлийг авч өнөөдрийг хүртэл өмгөөөллийн үйл ажиллагаа эрхэлж байна. </w:t>
            </w:r>
          </w:p>
          <w:p w14:paraId="734951CB" w14:textId="04833D6B" w:rsidR="00A35C01" w:rsidRPr="00A35C01" w:rsidRDefault="00A35C01" w:rsidP="00F62783">
            <w:pPr>
              <w:rPr>
                <w:rFonts w:cs="Arial"/>
                <w:b/>
                <w:bCs/>
                <w:szCs w:val="24"/>
                <w:lang w:val="mn-MN"/>
              </w:rPr>
            </w:pP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227540AA" w:rsidR="004616AF" w:rsidRPr="00A35C01" w:rsidRDefault="00A35C01" w:rsidP="00F62783">
            <w:pPr>
              <w:rPr>
                <w:rFonts w:cs="Arial"/>
                <w:b/>
                <w:bCs/>
                <w:szCs w:val="24"/>
                <w:lang w:val="mn-MN"/>
              </w:rPr>
            </w:pPr>
            <w:r>
              <w:rPr>
                <w:rFonts w:eastAsia="Times New Roman" w:cs="Arial"/>
                <w:szCs w:val="24"/>
                <w:lang w:val="mn-MN"/>
              </w:rPr>
              <w:t xml:space="preserve">2003 онд “Өмгөөлийн үйл ажиллагаа эрхлэх” тусгай зөвшөөрлийг авч өнөөдрийг хүртэл өмгөөллийн үйл ажиллагаа эрхэлж байна. </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57AD6D90" w:rsidR="004616AF" w:rsidRPr="00A35C01" w:rsidRDefault="00A35C01" w:rsidP="00F62783">
            <w:pPr>
              <w:rPr>
                <w:rFonts w:cs="Arial"/>
                <w:b/>
                <w:bCs/>
                <w:szCs w:val="24"/>
                <w:lang w:val="mn-MN"/>
              </w:rPr>
            </w:pPr>
            <w:r>
              <w:rPr>
                <w:rFonts w:eastAsia="Times New Roman" w:cs="Arial"/>
                <w:szCs w:val="24"/>
                <w:lang w:val="mn-MN"/>
              </w:rPr>
              <w:t>Үгүй</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1A01A320" w14:textId="77777777" w:rsidR="004616AF" w:rsidRDefault="00A35C01" w:rsidP="00F62783">
            <w:pPr>
              <w:rPr>
                <w:rFonts w:eastAsia="Times New Roman" w:cs="Arial"/>
                <w:szCs w:val="24"/>
                <w:lang w:val="mn-MN"/>
              </w:rPr>
            </w:pPr>
            <w:r>
              <w:rPr>
                <w:rFonts w:eastAsia="Times New Roman" w:cs="Arial"/>
                <w:szCs w:val="24"/>
                <w:lang w:val="mn-MN"/>
              </w:rPr>
              <w:t>Үгүй</w:t>
            </w:r>
          </w:p>
          <w:p w14:paraId="4BDBCF5A" w14:textId="77777777" w:rsidR="00A35C01" w:rsidRDefault="00A35C01" w:rsidP="00F62783">
            <w:pPr>
              <w:rPr>
                <w:rFonts w:eastAsia="Times New Roman" w:cs="Arial"/>
                <w:szCs w:val="24"/>
                <w:lang w:val="mn-MN"/>
              </w:rPr>
            </w:pPr>
          </w:p>
          <w:p w14:paraId="4AAE8989" w14:textId="77777777" w:rsidR="00A35C01" w:rsidRDefault="00A35C01" w:rsidP="00F62783">
            <w:pPr>
              <w:rPr>
                <w:rFonts w:eastAsia="Times New Roman" w:cs="Arial"/>
                <w:szCs w:val="24"/>
                <w:lang w:val="mn-MN"/>
              </w:rPr>
            </w:pPr>
          </w:p>
          <w:p w14:paraId="670FBF40" w14:textId="55618A40" w:rsidR="00A35C01" w:rsidRPr="00A35C01" w:rsidRDefault="00A35C01" w:rsidP="00F62783">
            <w:pPr>
              <w:rPr>
                <w:rFonts w:cs="Arial"/>
                <w:b/>
                <w:bCs/>
                <w:szCs w:val="24"/>
                <w:lang w:val="mn-MN"/>
              </w:rPr>
            </w:pP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700D3364" w:rsidR="004616AF" w:rsidRPr="00A35C01" w:rsidRDefault="00A35C01" w:rsidP="00F62783">
            <w:pPr>
              <w:rPr>
                <w:rFonts w:cs="Arial"/>
                <w:b/>
                <w:bCs/>
                <w:szCs w:val="24"/>
                <w:lang w:val="mn-MN"/>
              </w:rPr>
            </w:pPr>
            <w:r>
              <w:rPr>
                <w:rFonts w:eastAsia="Times New Roman" w:cs="Arial"/>
                <w:szCs w:val="24"/>
                <w:lang w:val="mn-MN"/>
              </w:rPr>
              <w:t>Үгүй</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0FED470C" w14:textId="77777777" w:rsidR="004616AF" w:rsidRDefault="00A35C01" w:rsidP="00F62783">
            <w:pPr>
              <w:ind w:right="-4"/>
              <w:rPr>
                <w:rFonts w:eastAsia="Times New Roman" w:cs="Arial"/>
                <w:szCs w:val="24"/>
                <w:lang w:val="mn-MN"/>
              </w:rPr>
            </w:pPr>
            <w:r>
              <w:rPr>
                <w:rFonts w:eastAsia="Times New Roman" w:cs="Arial"/>
                <w:szCs w:val="24"/>
                <w:lang w:val="mn-MN"/>
              </w:rPr>
              <w:t>Шүүхийн ерөнхий зөвлөлийн шүүгч бус гишүүнд нэр дэвшиж байгаа хоёр үндэслэл байна. Нэгдүгээрт, өнөөдрийн нийгэмд шүүх байгууллагын нэр хүнд хангалттай түвшинд үнэлэгдэхгүй байна гэж үзэж байгаа бөгөөд аливаа нийгэм тогтвортой оршин тогтнох гол үндсэн элемтэнтүүдийн нэг нь яах аргаггүй бие даасан хараат бус шүүх юм. Өнөөдрийн бодит байдал олон нийт шүүх байгуул</w:t>
            </w:r>
            <w:r w:rsidR="00B9523E">
              <w:rPr>
                <w:rFonts w:eastAsia="Times New Roman" w:cs="Arial"/>
                <w:szCs w:val="24"/>
                <w:lang w:val="mn-MN"/>
              </w:rPr>
              <w:t xml:space="preserve">лагыг эргэлзээтэй эсхүл хардсан байдалтай хүлээн авч үнэлж байгааг өөрчлөх цаг болсон гэж үзэж байна. Тодруулж хэлбэл, шүүхэд иргэдийн итгэх итгэлийг нэмэгдүүлэх энэ талаар шүүхийн гадагш чиглэсэн маркетинг, менежментийн ажлыг сайжруулах нь зүйтэй гэж үзэж байна. Уг ажлыг хийж гүйцэтгэхдээ өдөр тутам маш ихээр үйлдэгддэг “зөрчлийн хэрэг” маргааныг хэрхэн шийдвэрлэж байгааг үүнд: замын хөдөлгөөний дүрэм зөрчсөн торгуультай холбоотой, гэр бүлийн хүчирхийлэлтэй холбоотой, олон нийтийн амар тайван байдлыг алдагдуулсантай холбоотой гэх мэт нийтлэг гардаг хэрэг маргааныг хэрхэн шийдвэрлэж буйг дүрс бичлэгээр олон нийтийн цахим орчинд байршуулж хууль сурталчилдаг болгох. Ингэснээр олон нийтийн шүүхэд итгэх итгэл нэмэгдэхээс гадна иргэдэд анхан шатны хуул зүйн боловсролыг олгох дорвитой арга хэмжээ гэж итгэдэг. </w:t>
            </w:r>
          </w:p>
          <w:p w14:paraId="35FD42C0" w14:textId="79DC250A" w:rsidR="00B9523E" w:rsidRPr="00A35C01" w:rsidRDefault="00B9523E" w:rsidP="00F62783">
            <w:pPr>
              <w:ind w:right="-4"/>
              <w:rPr>
                <w:rFonts w:cs="Arial"/>
                <w:bCs/>
                <w:szCs w:val="24"/>
                <w:lang w:val="mn-MN"/>
              </w:rPr>
            </w:pPr>
            <w:r>
              <w:rPr>
                <w:rFonts w:eastAsia="Times New Roman" w:cs="Arial"/>
                <w:szCs w:val="24"/>
                <w:lang w:val="mn-MN"/>
              </w:rPr>
              <w:t xml:space="preserve">Дээрхээс дүгнэхэд, иргэд </w:t>
            </w:r>
            <w:r w:rsidR="005E1371">
              <w:rPr>
                <w:rFonts w:eastAsia="Times New Roman" w:cs="Arial"/>
                <w:szCs w:val="24"/>
                <w:lang w:val="mn-MN"/>
              </w:rPr>
              <w:t xml:space="preserve">олон нийт амар тайван амьдрахад бидэнд ямар сөрөг хүчин зүйлүүд нөлөөлж бидний эрхийг зөрчиж байгааг мэдэж эрх зүйн боловсролоо дээшлүүлэхийн зэрэгцээ гэмт хэрэг зөрчилд холбогдох иргэдийн тоо цөөрөх бүрэн боломжтой гэж үзэж байна. Иргэд, олон нийт тодорхой хэмжээнд мэдээлэл авч “... ийм үйлдэл хийвэл, шүүхээс ийм хариуцлага ногдуулдаг юм байна, би ийм зүйл хийж болохгүй юм байна гэсэн байдлаар эрх зүйн боловсролоо дээшлүүлэх нөгөө талаараа аливаа зөрчил үйлдсэн хүн, хуулийн этгээдэд шүүхээс тодорхой төрлийн хариуцлага хүлээлэгдэг юм байна гэж харах үед шүүхэд олон нийтийн итгэх итгэл нэмэгдэж, шүүхийн талаарх иргэдийн бодол эерэг болно гэж итгэж байна. </w:t>
            </w:r>
          </w:p>
        </w:tc>
      </w:tr>
    </w:tbl>
    <w:p w14:paraId="433B1E58" w14:textId="4D686D8C" w:rsidR="004616AF" w:rsidRPr="00FD0815" w:rsidRDefault="005E1371" w:rsidP="00F62783">
      <w:pPr>
        <w:rPr>
          <w:rFonts w:eastAsiaTheme="minorEastAsia" w:cs="Arial"/>
          <w:bCs/>
          <w:szCs w:val="24"/>
          <w:lang w:val="mn-MN"/>
        </w:rPr>
      </w:pPr>
      <w:r>
        <w:rPr>
          <w:rFonts w:eastAsiaTheme="minorEastAsia" w:cs="Arial"/>
          <w:bCs/>
          <w:szCs w:val="24"/>
          <w:lang w:val="mn-MN"/>
        </w:rPr>
        <w:t xml:space="preserve"> </w:t>
      </w: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606"/>
        <w:gridCol w:w="987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55"/>
              <w:gridCol w:w="2220"/>
              <w:gridCol w:w="2732"/>
              <w:gridCol w:w="1721"/>
            </w:tblGrid>
            <w:tr w:rsidR="00FA7738" w:rsidRPr="00D81B21" w14:paraId="7E9B0060" w14:textId="77777777" w:rsidTr="0086611A">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5829EDB0" w14:textId="77777777" w:rsidR="00FA7738" w:rsidRPr="00D81B21" w:rsidRDefault="00FA7738" w:rsidP="00FA7738">
                  <w:pPr>
                    <w:spacing w:line="276" w:lineRule="auto"/>
                    <w:jc w:val="center"/>
                    <w:rPr>
                      <w:rFonts w:cs="Arial"/>
                      <w:sz w:val="22"/>
                      <w:lang w:val="mn-MN"/>
                    </w:rPr>
                  </w:pPr>
                  <w:r>
                    <w:rPr>
                      <w:rFonts w:cs="Arial"/>
                      <w:sz w:val="22"/>
                      <w:lang w:val="mn-MN"/>
                    </w:rPr>
                    <w:t>1</w:t>
                  </w:r>
                </w:p>
              </w:tc>
              <w:tc>
                <w:tcPr>
                  <w:tcW w:w="2056" w:type="dxa"/>
                  <w:tcBorders>
                    <w:top w:val="single" w:sz="4" w:space="0" w:color="auto"/>
                    <w:left w:val="single" w:sz="4" w:space="0" w:color="auto"/>
                    <w:bottom w:val="single" w:sz="4" w:space="0" w:color="auto"/>
                    <w:right w:val="single" w:sz="4" w:space="0" w:color="auto"/>
                  </w:tcBorders>
                </w:tcPr>
                <w:p w14:paraId="5B90533A" w14:textId="77777777" w:rsidR="00FA7738" w:rsidRPr="00D81B21" w:rsidRDefault="00FA7738" w:rsidP="00FA7738">
                  <w:pPr>
                    <w:spacing w:line="276" w:lineRule="auto"/>
                    <w:rPr>
                      <w:rFonts w:cs="Arial"/>
                      <w:sz w:val="22"/>
                      <w:lang w:val="mn-MN"/>
                    </w:rPr>
                  </w:pPr>
                  <w:r>
                    <w:rPr>
                      <w:rFonts w:cs="Arial"/>
                      <w:sz w:val="22"/>
                      <w:lang w:val="mn-MN"/>
                    </w:rPr>
                    <w:t>УБ хот ЕБ-ын 5-р дунд сургууль</w:t>
                  </w:r>
                </w:p>
              </w:tc>
              <w:tc>
                <w:tcPr>
                  <w:tcW w:w="2222" w:type="dxa"/>
                  <w:tcBorders>
                    <w:top w:val="single" w:sz="4" w:space="0" w:color="auto"/>
                    <w:left w:val="single" w:sz="4" w:space="0" w:color="auto"/>
                    <w:bottom w:val="single" w:sz="4" w:space="0" w:color="auto"/>
                    <w:right w:val="single" w:sz="4" w:space="0" w:color="auto"/>
                  </w:tcBorders>
                  <w:vAlign w:val="center"/>
                </w:tcPr>
                <w:p w14:paraId="4AD5AD30" w14:textId="77777777" w:rsidR="00FA7738" w:rsidRPr="00D81B21" w:rsidRDefault="00FA7738" w:rsidP="00FA7738">
                  <w:pPr>
                    <w:spacing w:line="276" w:lineRule="auto"/>
                    <w:jc w:val="center"/>
                    <w:rPr>
                      <w:rFonts w:cs="Arial"/>
                      <w:sz w:val="22"/>
                      <w:lang w:val="mn-MN"/>
                    </w:rPr>
                  </w:pPr>
                  <w:r>
                    <w:rPr>
                      <w:rFonts w:cs="Arial"/>
                      <w:sz w:val="22"/>
                      <w:lang w:val="mn-MN"/>
                    </w:rPr>
                    <w:t>1986-1996</w:t>
                  </w:r>
                </w:p>
              </w:tc>
              <w:tc>
                <w:tcPr>
                  <w:tcW w:w="2734" w:type="dxa"/>
                  <w:tcBorders>
                    <w:top w:val="single" w:sz="4" w:space="0" w:color="auto"/>
                    <w:left w:val="single" w:sz="4" w:space="0" w:color="auto"/>
                    <w:bottom w:val="single" w:sz="4" w:space="0" w:color="auto"/>
                    <w:right w:val="single" w:sz="4" w:space="0" w:color="auto"/>
                  </w:tcBorders>
                  <w:vAlign w:val="center"/>
                </w:tcPr>
                <w:p w14:paraId="0261F178" w14:textId="77777777" w:rsidR="00FA7738" w:rsidRPr="00D81B21" w:rsidRDefault="00FA7738" w:rsidP="00FA7738">
                  <w:pPr>
                    <w:spacing w:line="276" w:lineRule="auto"/>
                    <w:jc w:val="center"/>
                    <w:rPr>
                      <w:rFonts w:cs="Arial"/>
                      <w:sz w:val="22"/>
                      <w:lang w:val="mn-MN"/>
                    </w:rPr>
                  </w:pPr>
                  <w:r>
                    <w:rPr>
                      <w:rFonts w:cs="Arial"/>
                      <w:sz w:val="22"/>
                      <w:lang w:val="mn-MN"/>
                    </w:rPr>
                    <w:t xml:space="preserve">Бүрэн дунд </w:t>
                  </w:r>
                </w:p>
              </w:tc>
              <w:tc>
                <w:tcPr>
                  <w:tcW w:w="1709" w:type="dxa"/>
                  <w:tcBorders>
                    <w:top w:val="single" w:sz="4" w:space="0" w:color="auto"/>
                    <w:left w:val="single" w:sz="4" w:space="0" w:color="auto"/>
                    <w:bottom w:val="single" w:sz="4" w:space="0" w:color="auto"/>
                    <w:right w:val="single" w:sz="4" w:space="0" w:color="auto"/>
                  </w:tcBorders>
                  <w:vAlign w:val="center"/>
                </w:tcPr>
                <w:p w14:paraId="027932B5" w14:textId="77777777" w:rsidR="00FA7738" w:rsidRPr="00D81B21" w:rsidRDefault="00FA7738" w:rsidP="00FA7738">
                  <w:pPr>
                    <w:spacing w:line="276" w:lineRule="auto"/>
                    <w:jc w:val="center"/>
                    <w:rPr>
                      <w:rFonts w:cs="Arial"/>
                      <w:sz w:val="22"/>
                      <w:lang w:val="mn-MN"/>
                    </w:rPr>
                  </w:pPr>
                </w:p>
              </w:tc>
            </w:tr>
            <w:tr w:rsidR="00FA7738" w:rsidRPr="00010CD2" w14:paraId="2F42C094" w14:textId="77777777" w:rsidTr="0086611A">
              <w:trPr>
                <w:trHeight w:val="231"/>
              </w:trPr>
              <w:tc>
                <w:tcPr>
                  <w:tcW w:w="677" w:type="dxa"/>
                  <w:tcBorders>
                    <w:top w:val="single" w:sz="4" w:space="0" w:color="auto"/>
                    <w:left w:val="single" w:sz="4" w:space="0" w:color="auto"/>
                    <w:bottom w:val="single" w:sz="4" w:space="0" w:color="auto"/>
                    <w:right w:val="single" w:sz="4" w:space="0" w:color="auto"/>
                  </w:tcBorders>
                  <w:vAlign w:val="center"/>
                </w:tcPr>
                <w:p w14:paraId="1B6A63AD" w14:textId="77777777" w:rsidR="00FA7738" w:rsidRPr="00D81B21" w:rsidRDefault="00FA7738" w:rsidP="00FA7738">
                  <w:pPr>
                    <w:spacing w:line="276" w:lineRule="auto"/>
                    <w:jc w:val="center"/>
                    <w:rPr>
                      <w:rFonts w:cs="Arial"/>
                      <w:sz w:val="22"/>
                      <w:lang w:val="mn-MN"/>
                    </w:rPr>
                  </w:pPr>
                  <w:r>
                    <w:rPr>
                      <w:rFonts w:cs="Arial"/>
                      <w:sz w:val="22"/>
                      <w:lang w:val="mn-MN"/>
                    </w:rPr>
                    <w:t>2</w:t>
                  </w:r>
                </w:p>
              </w:tc>
              <w:tc>
                <w:tcPr>
                  <w:tcW w:w="2056" w:type="dxa"/>
                  <w:tcBorders>
                    <w:top w:val="single" w:sz="4" w:space="0" w:color="auto"/>
                    <w:left w:val="single" w:sz="4" w:space="0" w:color="auto"/>
                    <w:bottom w:val="single" w:sz="4" w:space="0" w:color="auto"/>
                    <w:right w:val="single" w:sz="4" w:space="0" w:color="auto"/>
                  </w:tcBorders>
                </w:tcPr>
                <w:p w14:paraId="5B7E98F8" w14:textId="77777777" w:rsidR="00FA7738" w:rsidRPr="00D81B21" w:rsidRDefault="00FA7738" w:rsidP="00FA7738">
                  <w:pPr>
                    <w:spacing w:line="276" w:lineRule="auto"/>
                    <w:rPr>
                      <w:rFonts w:cs="Arial"/>
                      <w:sz w:val="22"/>
                      <w:lang w:val="mn-MN"/>
                    </w:rPr>
                  </w:pPr>
                  <w:r>
                    <w:rPr>
                      <w:rFonts w:cs="Arial"/>
                      <w:sz w:val="22"/>
                      <w:lang w:val="mn-MN"/>
                    </w:rPr>
                    <w:t>УБ-ЭРДЭМ дээд сургууль</w:t>
                  </w:r>
                </w:p>
              </w:tc>
              <w:tc>
                <w:tcPr>
                  <w:tcW w:w="2222" w:type="dxa"/>
                  <w:tcBorders>
                    <w:top w:val="single" w:sz="4" w:space="0" w:color="auto"/>
                    <w:left w:val="single" w:sz="4" w:space="0" w:color="auto"/>
                    <w:bottom w:val="single" w:sz="4" w:space="0" w:color="auto"/>
                    <w:right w:val="single" w:sz="4" w:space="0" w:color="auto"/>
                  </w:tcBorders>
                  <w:vAlign w:val="center"/>
                </w:tcPr>
                <w:p w14:paraId="22BF59FB" w14:textId="77777777" w:rsidR="00FA7738" w:rsidRPr="00D81B21" w:rsidRDefault="00FA7738" w:rsidP="00FA7738">
                  <w:pPr>
                    <w:spacing w:line="276" w:lineRule="auto"/>
                    <w:jc w:val="center"/>
                    <w:rPr>
                      <w:rFonts w:cs="Arial"/>
                      <w:sz w:val="22"/>
                      <w:lang w:val="mn-MN"/>
                    </w:rPr>
                  </w:pPr>
                  <w:r>
                    <w:rPr>
                      <w:rFonts w:cs="Arial"/>
                      <w:sz w:val="22"/>
                      <w:lang w:val="mn-MN"/>
                    </w:rPr>
                    <w:t>1998-2002</w:t>
                  </w:r>
                </w:p>
              </w:tc>
              <w:tc>
                <w:tcPr>
                  <w:tcW w:w="2734" w:type="dxa"/>
                  <w:tcBorders>
                    <w:top w:val="single" w:sz="4" w:space="0" w:color="auto"/>
                    <w:left w:val="single" w:sz="4" w:space="0" w:color="auto"/>
                    <w:bottom w:val="single" w:sz="4" w:space="0" w:color="auto"/>
                    <w:right w:val="single" w:sz="4" w:space="0" w:color="auto"/>
                  </w:tcBorders>
                  <w:vAlign w:val="center"/>
                </w:tcPr>
                <w:p w14:paraId="21EBBDA3" w14:textId="77777777" w:rsidR="00FA7738" w:rsidRPr="00D81B21" w:rsidRDefault="00FA7738" w:rsidP="00FA7738">
                  <w:pPr>
                    <w:spacing w:line="276" w:lineRule="auto"/>
                    <w:jc w:val="center"/>
                    <w:rPr>
                      <w:rFonts w:cs="Arial"/>
                      <w:sz w:val="22"/>
                      <w:lang w:val="mn-MN"/>
                    </w:rPr>
                  </w:pPr>
                  <w:r>
                    <w:rPr>
                      <w:rFonts w:cs="Arial"/>
                      <w:sz w:val="22"/>
                      <w:lang w:val="mn-MN"/>
                    </w:rPr>
                    <w:t>Эрх зүйч</w:t>
                  </w:r>
                </w:p>
              </w:tc>
              <w:tc>
                <w:tcPr>
                  <w:tcW w:w="1709" w:type="dxa"/>
                  <w:tcBorders>
                    <w:top w:val="single" w:sz="4" w:space="0" w:color="auto"/>
                    <w:left w:val="single" w:sz="4" w:space="0" w:color="auto"/>
                    <w:bottom w:val="single" w:sz="4" w:space="0" w:color="auto"/>
                    <w:right w:val="single" w:sz="4" w:space="0" w:color="auto"/>
                  </w:tcBorders>
                  <w:vAlign w:val="center"/>
                </w:tcPr>
                <w:p w14:paraId="6BD6ECAE" w14:textId="77777777" w:rsidR="00FA7738" w:rsidRPr="00010CD2" w:rsidRDefault="00FA7738" w:rsidP="00FA7738">
                  <w:pPr>
                    <w:spacing w:line="276" w:lineRule="auto"/>
                    <w:rPr>
                      <w:rFonts w:cs="Arial"/>
                      <w:sz w:val="22"/>
                    </w:rPr>
                  </w:pPr>
                  <w:r>
                    <w:rPr>
                      <w:rFonts w:cs="Arial"/>
                      <w:sz w:val="22"/>
                    </w:rPr>
                    <w:t>D20021818258</w:t>
                  </w:r>
                </w:p>
              </w:tc>
            </w:tr>
            <w:tr w:rsidR="00FA7738" w:rsidRPr="006C38E8" w14:paraId="624B0DEB" w14:textId="77777777" w:rsidTr="0086611A">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2EE2C0DD" w14:textId="77777777" w:rsidR="00FA7738" w:rsidRPr="00010CD2" w:rsidRDefault="00FA7738" w:rsidP="00FA7738">
                  <w:pPr>
                    <w:spacing w:line="276" w:lineRule="auto"/>
                    <w:jc w:val="center"/>
                    <w:rPr>
                      <w:rFonts w:cs="Arial"/>
                      <w:sz w:val="22"/>
                    </w:rPr>
                  </w:pPr>
                  <w:r>
                    <w:rPr>
                      <w:rFonts w:cs="Arial"/>
                      <w:sz w:val="22"/>
                    </w:rPr>
                    <w:t>3</w:t>
                  </w:r>
                </w:p>
              </w:tc>
              <w:tc>
                <w:tcPr>
                  <w:tcW w:w="2056" w:type="dxa"/>
                  <w:tcBorders>
                    <w:top w:val="single" w:sz="4" w:space="0" w:color="auto"/>
                    <w:left w:val="single" w:sz="4" w:space="0" w:color="auto"/>
                    <w:bottom w:val="single" w:sz="4" w:space="0" w:color="auto"/>
                    <w:right w:val="single" w:sz="4" w:space="0" w:color="auto"/>
                  </w:tcBorders>
                </w:tcPr>
                <w:p w14:paraId="4C0DA29F" w14:textId="77777777" w:rsidR="00FA7738" w:rsidRPr="00010CD2" w:rsidRDefault="00FA7738" w:rsidP="00FA7738">
                  <w:pPr>
                    <w:spacing w:line="276" w:lineRule="auto"/>
                    <w:rPr>
                      <w:rFonts w:cs="Arial"/>
                      <w:sz w:val="22"/>
                      <w:lang w:val="mn-MN"/>
                    </w:rPr>
                  </w:pPr>
                  <w:r>
                    <w:rPr>
                      <w:rFonts w:cs="Arial"/>
                      <w:sz w:val="22"/>
                      <w:lang w:val="mn-MN"/>
                    </w:rPr>
                    <w:t>ИЗОУИС</w:t>
                  </w:r>
                </w:p>
              </w:tc>
              <w:tc>
                <w:tcPr>
                  <w:tcW w:w="2222" w:type="dxa"/>
                  <w:tcBorders>
                    <w:top w:val="single" w:sz="4" w:space="0" w:color="auto"/>
                    <w:left w:val="single" w:sz="4" w:space="0" w:color="auto"/>
                    <w:bottom w:val="single" w:sz="4" w:space="0" w:color="auto"/>
                    <w:right w:val="single" w:sz="4" w:space="0" w:color="auto"/>
                  </w:tcBorders>
                  <w:vAlign w:val="center"/>
                </w:tcPr>
                <w:p w14:paraId="42247A6A" w14:textId="77777777" w:rsidR="00FA7738" w:rsidRPr="00D81B21" w:rsidRDefault="00FA7738" w:rsidP="00FA7738">
                  <w:pPr>
                    <w:spacing w:line="276" w:lineRule="auto"/>
                    <w:jc w:val="center"/>
                    <w:rPr>
                      <w:rFonts w:cs="Arial"/>
                      <w:sz w:val="22"/>
                      <w:lang w:val="mn-MN"/>
                    </w:rPr>
                  </w:pPr>
                  <w:r>
                    <w:rPr>
                      <w:rFonts w:cs="Arial"/>
                      <w:sz w:val="22"/>
                      <w:lang w:val="mn-MN"/>
                    </w:rPr>
                    <w:t>2003-2005</w:t>
                  </w:r>
                </w:p>
              </w:tc>
              <w:tc>
                <w:tcPr>
                  <w:tcW w:w="2734" w:type="dxa"/>
                  <w:tcBorders>
                    <w:top w:val="single" w:sz="4" w:space="0" w:color="auto"/>
                    <w:left w:val="single" w:sz="4" w:space="0" w:color="auto"/>
                    <w:bottom w:val="single" w:sz="4" w:space="0" w:color="auto"/>
                    <w:right w:val="single" w:sz="4" w:space="0" w:color="auto"/>
                  </w:tcBorders>
                  <w:vAlign w:val="center"/>
                </w:tcPr>
                <w:p w14:paraId="0C790762" w14:textId="77777777" w:rsidR="00FA7738" w:rsidRPr="00D81B21" w:rsidRDefault="00FA7738" w:rsidP="00FA7738">
                  <w:pPr>
                    <w:spacing w:line="276" w:lineRule="auto"/>
                    <w:jc w:val="center"/>
                    <w:rPr>
                      <w:rFonts w:cs="Arial"/>
                      <w:sz w:val="22"/>
                      <w:lang w:val="mn-MN"/>
                    </w:rPr>
                  </w:pPr>
                  <w:r>
                    <w:rPr>
                      <w:rFonts w:cs="Arial"/>
                      <w:sz w:val="22"/>
                      <w:lang w:val="mn-MN"/>
                    </w:rPr>
                    <w:t>Хууль зүйн магистр</w:t>
                  </w:r>
                </w:p>
              </w:tc>
              <w:tc>
                <w:tcPr>
                  <w:tcW w:w="1709" w:type="dxa"/>
                  <w:tcBorders>
                    <w:top w:val="single" w:sz="4" w:space="0" w:color="auto"/>
                    <w:left w:val="single" w:sz="4" w:space="0" w:color="auto"/>
                    <w:bottom w:val="single" w:sz="4" w:space="0" w:color="auto"/>
                    <w:right w:val="single" w:sz="4" w:space="0" w:color="auto"/>
                  </w:tcBorders>
                  <w:vAlign w:val="center"/>
                </w:tcPr>
                <w:p w14:paraId="1A1CEA09" w14:textId="77777777" w:rsidR="00FA7738" w:rsidRPr="006C38E8" w:rsidRDefault="00FA7738" w:rsidP="00FA7738">
                  <w:pPr>
                    <w:spacing w:line="276" w:lineRule="auto"/>
                    <w:jc w:val="center"/>
                    <w:rPr>
                      <w:rFonts w:cs="Arial"/>
                      <w:sz w:val="22"/>
                      <w:lang w:val="mn-MN"/>
                    </w:rPr>
                  </w:pPr>
                  <w:r>
                    <w:rPr>
                      <w:rFonts w:cs="Arial"/>
                      <w:sz w:val="22"/>
                      <w:lang w:val="mn-MN"/>
                    </w:rPr>
                    <w:t>Е</w:t>
                  </w:r>
                  <w:r>
                    <w:rPr>
                      <w:rFonts w:cs="Arial"/>
                      <w:sz w:val="22"/>
                    </w:rPr>
                    <w:t>200505</w:t>
                  </w:r>
                  <w:r>
                    <w:rPr>
                      <w:rFonts w:cs="Arial"/>
                      <w:sz w:val="22"/>
                      <w:lang w:val="mn-MN"/>
                    </w:rPr>
                    <w:t>95</w:t>
                  </w:r>
                </w:p>
              </w:tc>
            </w:tr>
            <w:tr w:rsidR="00FA7738" w:rsidRPr="006C38E8" w14:paraId="4958717F" w14:textId="77777777" w:rsidTr="0086611A">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7461E87A" w14:textId="77777777" w:rsidR="00FA7738" w:rsidRDefault="00FA7738" w:rsidP="00FA7738">
                  <w:pPr>
                    <w:spacing w:line="276" w:lineRule="auto"/>
                    <w:jc w:val="center"/>
                    <w:rPr>
                      <w:rFonts w:cs="Arial"/>
                      <w:sz w:val="22"/>
                    </w:rPr>
                  </w:pPr>
                  <w:r>
                    <w:rPr>
                      <w:rFonts w:cs="Arial"/>
                      <w:sz w:val="22"/>
                    </w:rPr>
                    <w:t>4</w:t>
                  </w:r>
                </w:p>
              </w:tc>
              <w:tc>
                <w:tcPr>
                  <w:tcW w:w="2056" w:type="dxa"/>
                  <w:tcBorders>
                    <w:top w:val="single" w:sz="4" w:space="0" w:color="auto"/>
                    <w:left w:val="single" w:sz="4" w:space="0" w:color="auto"/>
                    <w:bottom w:val="single" w:sz="4" w:space="0" w:color="auto"/>
                    <w:right w:val="single" w:sz="4" w:space="0" w:color="auto"/>
                  </w:tcBorders>
                </w:tcPr>
                <w:p w14:paraId="6B20970A" w14:textId="77777777" w:rsidR="00FA7738" w:rsidRPr="006C38E8" w:rsidRDefault="00FA7738" w:rsidP="00FA7738">
                  <w:pPr>
                    <w:spacing w:line="276" w:lineRule="auto"/>
                    <w:rPr>
                      <w:rFonts w:cs="Arial"/>
                      <w:sz w:val="22"/>
                    </w:rPr>
                  </w:pPr>
                  <w:r>
                    <w:rPr>
                      <w:rFonts w:cs="Arial"/>
                      <w:sz w:val="22"/>
                      <w:lang w:val="mn-MN"/>
                    </w:rPr>
                    <w:t xml:space="preserve">АНУ-Чикаго хот </w:t>
                  </w:r>
                  <w:r>
                    <w:rPr>
                      <w:rFonts w:cs="Arial"/>
                      <w:sz w:val="22"/>
                    </w:rPr>
                    <w:t>DEPAUL university English Language Academy</w:t>
                  </w:r>
                </w:p>
              </w:tc>
              <w:tc>
                <w:tcPr>
                  <w:tcW w:w="2222" w:type="dxa"/>
                  <w:tcBorders>
                    <w:top w:val="single" w:sz="4" w:space="0" w:color="auto"/>
                    <w:left w:val="single" w:sz="4" w:space="0" w:color="auto"/>
                    <w:bottom w:val="single" w:sz="4" w:space="0" w:color="auto"/>
                    <w:right w:val="single" w:sz="4" w:space="0" w:color="auto"/>
                  </w:tcBorders>
                  <w:vAlign w:val="center"/>
                </w:tcPr>
                <w:p w14:paraId="5C4F4B40" w14:textId="77777777" w:rsidR="00FA7738" w:rsidRPr="006C38E8" w:rsidRDefault="00FA7738" w:rsidP="00FA7738">
                  <w:pPr>
                    <w:spacing w:line="276" w:lineRule="auto"/>
                    <w:jc w:val="center"/>
                    <w:rPr>
                      <w:rFonts w:cs="Arial"/>
                      <w:sz w:val="22"/>
                    </w:rPr>
                  </w:pPr>
                  <w:r>
                    <w:rPr>
                      <w:rFonts w:cs="Arial"/>
                      <w:sz w:val="22"/>
                    </w:rPr>
                    <w:t>2006-2010</w:t>
                  </w:r>
                </w:p>
              </w:tc>
              <w:tc>
                <w:tcPr>
                  <w:tcW w:w="2734" w:type="dxa"/>
                  <w:tcBorders>
                    <w:top w:val="single" w:sz="4" w:space="0" w:color="auto"/>
                    <w:left w:val="single" w:sz="4" w:space="0" w:color="auto"/>
                    <w:bottom w:val="single" w:sz="4" w:space="0" w:color="auto"/>
                    <w:right w:val="single" w:sz="4" w:space="0" w:color="auto"/>
                  </w:tcBorders>
                  <w:vAlign w:val="center"/>
                </w:tcPr>
                <w:p w14:paraId="6906B063" w14:textId="77777777" w:rsidR="00FA7738" w:rsidRPr="006C38E8" w:rsidRDefault="00FA7738" w:rsidP="00FA7738">
                  <w:pPr>
                    <w:spacing w:line="276" w:lineRule="auto"/>
                    <w:jc w:val="center"/>
                    <w:rPr>
                      <w:rFonts w:cs="Arial"/>
                      <w:sz w:val="22"/>
                      <w:lang w:val="mn-MN"/>
                    </w:rPr>
                  </w:pPr>
                  <w:r>
                    <w:rPr>
                      <w:rFonts w:cs="Arial"/>
                      <w:sz w:val="22"/>
                      <w:lang w:val="mn-MN"/>
                    </w:rPr>
                    <w:t>Англи хэл</w:t>
                  </w:r>
                </w:p>
              </w:tc>
              <w:tc>
                <w:tcPr>
                  <w:tcW w:w="1709" w:type="dxa"/>
                  <w:tcBorders>
                    <w:top w:val="single" w:sz="4" w:space="0" w:color="auto"/>
                    <w:left w:val="single" w:sz="4" w:space="0" w:color="auto"/>
                    <w:bottom w:val="single" w:sz="4" w:space="0" w:color="auto"/>
                    <w:right w:val="single" w:sz="4" w:space="0" w:color="auto"/>
                  </w:tcBorders>
                  <w:vAlign w:val="center"/>
                </w:tcPr>
                <w:p w14:paraId="40A9B383" w14:textId="499BF8C8" w:rsidR="00FA7738" w:rsidRPr="006C38E8" w:rsidRDefault="00FA7738" w:rsidP="00FA7738">
                  <w:pPr>
                    <w:spacing w:line="276" w:lineRule="auto"/>
                    <w:jc w:val="center"/>
                    <w:rPr>
                      <w:rFonts w:cs="Arial"/>
                      <w:sz w:val="22"/>
                      <w:lang w:val="mn-MN"/>
                    </w:rPr>
                  </w:pPr>
                  <w:r>
                    <w:rPr>
                      <w:rFonts w:cs="Arial"/>
                      <w:sz w:val="22"/>
                      <w:lang w:val="mn-MN"/>
                    </w:rPr>
                    <w:t xml:space="preserve">Гэрчилгээ </w:t>
                  </w:r>
                </w:p>
              </w:tc>
            </w:tr>
            <w:tr w:rsidR="00FA7738" w14:paraId="02458216" w14:textId="77777777" w:rsidTr="0086611A">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6106E4DC" w14:textId="77777777" w:rsidR="00FA7738" w:rsidRPr="006C38E8" w:rsidRDefault="00FA7738" w:rsidP="00FA7738">
                  <w:pPr>
                    <w:spacing w:line="276" w:lineRule="auto"/>
                    <w:jc w:val="center"/>
                    <w:rPr>
                      <w:rFonts w:cs="Arial"/>
                      <w:sz w:val="22"/>
                      <w:lang w:val="mn-MN"/>
                    </w:rPr>
                  </w:pPr>
                  <w:r>
                    <w:rPr>
                      <w:rFonts w:cs="Arial"/>
                      <w:sz w:val="22"/>
                      <w:lang w:val="mn-MN"/>
                    </w:rPr>
                    <w:t>5</w:t>
                  </w:r>
                </w:p>
              </w:tc>
              <w:tc>
                <w:tcPr>
                  <w:tcW w:w="2056" w:type="dxa"/>
                  <w:tcBorders>
                    <w:top w:val="single" w:sz="4" w:space="0" w:color="auto"/>
                    <w:left w:val="single" w:sz="4" w:space="0" w:color="auto"/>
                    <w:bottom w:val="single" w:sz="4" w:space="0" w:color="auto"/>
                    <w:right w:val="single" w:sz="4" w:space="0" w:color="auto"/>
                  </w:tcBorders>
                </w:tcPr>
                <w:p w14:paraId="6086AFF3" w14:textId="77777777" w:rsidR="00FA7738" w:rsidRDefault="00FA7738" w:rsidP="00FA7738">
                  <w:pPr>
                    <w:spacing w:line="276" w:lineRule="auto"/>
                    <w:rPr>
                      <w:rFonts w:cs="Arial"/>
                      <w:sz w:val="22"/>
                      <w:lang w:val="mn-MN"/>
                    </w:rPr>
                  </w:pPr>
                  <w:r>
                    <w:rPr>
                      <w:rFonts w:cs="Arial"/>
                      <w:sz w:val="22"/>
                      <w:lang w:val="mn-MN"/>
                    </w:rPr>
                    <w:t>АНУ-ын Дэнвэр хотын Колорадо Техникийн их сургууль</w:t>
                  </w:r>
                </w:p>
              </w:tc>
              <w:tc>
                <w:tcPr>
                  <w:tcW w:w="2222" w:type="dxa"/>
                  <w:tcBorders>
                    <w:top w:val="single" w:sz="4" w:space="0" w:color="auto"/>
                    <w:left w:val="single" w:sz="4" w:space="0" w:color="auto"/>
                    <w:bottom w:val="single" w:sz="4" w:space="0" w:color="auto"/>
                    <w:right w:val="single" w:sz="4" w:space="0" w:color="auto"/>
                  </w:tcBorders>
                  <w:vAlign w:val="center"/>
                </w:tcPr>
                <w:p w14:paraId="2A18E9ED" w14:textId="77777777" w:rsidR="00FA7738" w:rsidRPr="006C38E8" w:rsidRDefault="00FA7738" w:rsidP="00FA7738">
                  <w:pPr>
                    <w:spacing w:line="276" w:lineRule="auto"/>
                    <w:jc w:val="center"/>
                    <w:rPr>
                      <w:rFonts w:cs="Arial"/>
                      <w:sz w:val="22"/>
                      <w:lang w:val="mn-MN"/>
                    </w:rPr>
                  </w:pPr>
                  <w:r>
                    <w:rPr>
                      <w:rFonts w:cs="Arial"/>
                      <w:sz w:val="22"/>
                      <w:lang w:val="mn-MN"/>
                    </w:rPr>
                    <w:t>2010-2012</w:t>
                  </w:r>
                </w:p>
              </w:tc>
              <w:tc>
                <w:tcPr>
                  <w:tcW w:w="2734" w:type="dxa"/>
                  <w:tcBorders>
                    <w:top w:val="single" w:sz="4" w:space="0" w:color="auto"/>
                    <w:left w:val="single" w:sz="4" w:space="0" w:color="auto"/>
                    <w:bottom w:val="single" w:sz="4" w:space="0" w:color="auto"/>
                    <w:right w:val="single" w:sz="4" w:space="0" w:color="auto"/>
                  </w:tcBorders>
                  <w:vAlign w:val="center"/>
                </w:tcPr>
                <w:p w14:paraId="18D2EB1D" w14:textId="77777777" w:rsidR="00FA7738" w:rsidRDefault="00FA7738" w:rsidP="00FA7738">
                  <w:pPr>
                    <w:spacing w:line="276" w:lineRule="auto"/>
                    <w:jc w:val="center"/>
                    <w:rPr>
                      <w:rFonts w:cs="Arial"/>
                      <w:sz w:val="22"/>
                      <w:lang w:val="mn-MN"/>
                    </w:rPr>
                  </w:pPr>
                  <w:r>
                    <w:rPr>
                      <w:rFonts w:cs="Arial"/>
                      <w:sz w:val="22"/>
                      <w:lang w:val="mn-MN"/>
                    </w:rPr>
                    <w:t>Магистрын цол Криминал Жастис</w:t>
                  </w:r>
                </w:p>
              </w:tc>
              <w:tc>
                <w:tcPr>
                  <w:tcW w:w="1709" w:type="dxa"/>
                  <w:tcBorders>
                    <w:top w:val="single" w:sz="4" w:space="0" w:color="auto"/>
                    <w:left w:val="single" w:sz="4" w:space="0" w:color="auto"/>
                    <w:bottom w:val="single" w:sz="4" w:space="0" w:color="auto"/>
                    <w:right w:val="single" w:sz="4" w:space="0" w:color="auto"/>
                  </w:tcBorders>
                  <w:vAlign w:val="center"/>
                </w:tcPr>
                <w:p w14:paraId="6E926BFC" w14:textId="77777777" w:rsidR="00FA7738" w:rsidRDefault="00FA7738" w:rsidP="00FA7738">
                  <w:pPr>
                    <w:spacing w:line="276" w:lineRule="auto"/>
                    <w:jc w:val="center"/>
                    <w:rPr>
                      <w:rFonts w:cs="Arial"/>
                      <w:sz w:val="22"/>
                      <w:lang w:val="mn-MN"/>
                    </w:rPr>
                  </w:pPr>
                  <w:r>
                    <w:rPr>
                      <w:rFonts w:cs="Arial"/>
                      <w:sz w:val="22"/>
                      <w:lang w:val="mn-MN"/>
                    </w:rPr>
                    <w:t>11В5186637</w:t>
                  </w:r>
                </w:p>
              </w:tc>
            </w:tr>
          </w:tbl>
          <w:p w14:paraId="3F53D3A2" w14:textId="3958EF21" w:rsidR="004616AF" w:rsidRPr="00FD0815" w:rsidRDefault="004616AF" w:rsidP="00F62783">
            <w:pPr>
              <w:rPr>
                <w:rFonts w:cs="Arial"/>
                <w:b/>
                <w:bCs/>
                <w:szCs w:val="24"/>
              </w:rPr>
            </w:pP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lastRenderedPageBreak/>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EE0AC64" w14:textId="3D451848"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4E515775" w14:textId="77777777" w:rsidR="003E65F6" w:rsidRPr="00FD0815" w:rsidRDefault="003E65F6" w:rsidP="00F62783">
            <w:pPr>
              <w:rPr>
                <w:ins w:id="0" w:author="Munkhsaikhan Odonkhuu" w:date="2021-03-09T23:29:00Z"/>
                <w:rFonts w:cs="Arial"/>
                <w:b/>
                <w:bCs/>
                <w:szCs w:val="24"/>
              </w:rPr>
            </w:pPr>
          </w:p>
          <w:p w14:paraId="2740F621" w14:textId="77777777" w:rsidR="00610EDC" w:rsidRPr="00FD0815" w:rsidRDefault="00610EDC" w:rsidP="00F62783">
            <w:pPr>
              <w:rPr>
                <w:rFonts w:cs="Arial"/>
                <w:b/>
                <w:bCs/>
                <w:szCs w:val="24"/>
              </w:rPr>
            </w:pP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659"/>
              <w:gridCol w:w="1467"/>
              <w:gridCol w:w="1309"/>
              <w:gridCol w:w="836"/>
              <w:gridCol w:w="924"/>
              <w:gridCol w:w="836"/>
              <w:gridCol w:w="796"/>
              <w:gridCol w:w="1271"/>
            </w:tblGrid>
            <w:tr w:rsidR="00907997" w14:paraId="74AAD739" w14:textId="77777777" w:rsidTr="0086611A">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12289FFA" w14:textId="77777777" w:rsidR="00907997" w:rsidRPr="000057BD"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1</w:t>
                  </w:r>
                </w:p>
              </w:tc>
              <w:tc>
                <w:tcPr>
                  <w:tcW w:w="1701" w:type="dxa"/>
                  <w:tcBorders>
                    <w:top w:val="single" w:sz="4" w:space="0" w:color="auto"/>
                    <w:left w:val="single" w:sz="4" w:space="0" w:color="auto"/>
                    <w:bottom w:val="single" w:sz="4" w:space="0" w:color="auto"/>
                    <w:right w:val="single" w:sz="4" w:space="0" w:color="auto"/>
                  </w:tcBorders>
                  <w:vAlign w:val="center"/>
                </w:tcPr>
                <w:p w14:paraId="3B8E07BF" w14:textId="77777777" w:rsidR="00907997" w:rsidRDefault="00907997" w:rsidP="00907997">
                  <w:pPr>
                    <w:pStyle w:val="BodyTextIndent"/>
                    <w:spacing w:line="276" w:lineRule="auto"/>
                    <w:ind w:left="0" w:firstLine="0"/>
                    <w:rPr>
                      <w:rFonts w:ascii="Arial" w:hAnsi="Arial" w:cs="Arial"/>
                      <w:b w:val="0"/>
                      <w:bCs w:val="0"/>
                      <w:i w:val="0"/>
                      <w:iCs w:val="0"/>
                      <w:sz w:val="22"/>
                      <w:szCs w:val="22"/>
                      <w:lang w:val="mn-MN"/>
                    </w:rPr>
                  </w:pPr>
                  <w:r>
                    <w:rPr>
                      <w:rFonts w:ascii="Arial" w:hAnsi="Arial" w:cs="Arial"/>
                      <w:b w:val="0"/>
                      <w:bCs w:val="0"/>
                      <w:i w:val="0"/>
                      <w:iCs w:val="0"/>
                      <w:sz w:val="22"/>
                      <w:szCs w:val="22"/>
                      <w:lang w:val="mn-MN"/>
                    </w:rPr>
                    <w:t>ШШБЕГ</w:t>
                  </w:r>
                </w:p>
              </w:tc>
              <w:tc>
                <w:tcPr>
                  <w:tcW w:w="1417" w:type="dxa"/>
                  <w:tcBorders>
                    <w:top w:val="single" w:sz="4" w:space="0" w:color="auto"/>
                    <w:left w:val="single" w:sz="4" w:space="0" w:color="auto"/>
                    <w:bottom w:val="single" w:sz="4" w:space="0" w:color="auto"/>
                    <w:right w:val="single" w:sz="4" w:space="0" w:color="auto"/>
                  </w:tcBorders>
                  <w:vAlign w:val="center"/>
                </w:tcPr>
                <w:p w14:paraId="52CC00A1"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НШГА</w:t>
                  </w:r>
                </w:p>
              </w:tc>
              <w:tc>
                <w:tcPr>
                  <w:tcW w:w="1276" w:type="dxa"/>
                  <w:tcBorders>
                    <w:top w:val="single" w:sz="4" w:space="0" w:color="auto"/>
                    <w:left w:val="single" w:sz="4" w:space="0" w:color="auto"/>
                    <w:bottom w:val="single" w:sz="4" w:space="0" w:color="auto"/>
                    <w:right w:val="single" w:sz="4" w:space="0" w:color="auto"/>
                  </w:tcBorders>
                  <w:vAlign w:val="center"/>
                </w:tcPr>
                <w:p w14:paraId="7740FCF2"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Шийдвэр гүйцэтгэгч</w:t>
                  </w:r>
                </w:p>
              </w:tc>
              <w:tc>
                <w:tcPr>
                  <w:tcW w:w="850" w:type="dxa"/>
                  <w:tcBorders>
                    <w:top w:val="single" w:sz="4" w:space="0" w:color="auto"/>
                    <w:left w:val="single" w:sz="4" w:space="0" w:color="auto"/>
                    <w:bottom w:val="single" w:sz="4" w:space="0" w:color="auto"/>
                    <w:right w:val="single" w:sz="4" w:space="0" w:color="auto"/>
                  </w:tcBorders>
                  <w:vAlign w:val="center"/>
                </w:tcPr>
                <w:p w14:paraId="1334D5AA"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1999</w:t>
                  </w:r>
                </w:p>
              </w:tc>
              <w:tc>
                <w:tcPr>
                  <w:tcW w:w="993" w:type="dxa"/>
                  <w:tcBorders>
                    <w:top w:val="single" w:sz="4" w:space="0" w:color="auto"/>
                    <w:left w:val="single" w:sz="4" w:space="0" w:color="auto"/>
                    <w:bottom w:val="single" w:sz="4" w:space="0" w:color="auto"/>
                    <w:right w:val="single" w:sz="4" w:space="0" w:color="auto"/>
                  </w:tcBorders>
                  <w:vAlign w:val="center"/>
                </w:tcPr>
                <w:p w14:paraId="6CF59713"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24B19636"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2001</w:t>
                  </w:r>
                </w:p>
              </w:tc>
              <w:tc>
                <w:tcPr>
                  <w:tcW w:w="851" w:type="dxa"/>
                  <w:tcBorders>
                    <w:top w:val="single" w:sz="4" w:space="0" w:color="auto"/>
                    <w:left w:val="single" w:sz="4" w:space="0" w:color="auto"/>
                    <w:bottom w:val="single" w:sz="4" w:space="0" w:color="auto"/>
                    <w:right w:val="single" w:sz="4" w:space="0" w:color="auto"/>
                  </w:tcBorders>
                  <w:vAlign w:val="center"/>
                </w:tcPr>
                <w:p w14:paraId="4BDC5515"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5EB8DAB2"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Хүсэлтээр</w:t>
                  </w:r>
                </w:p>
              </w:tc>
            </w:tr>
            <w:tr w:rsidR="00907997" w:rsidRPr="00D81B21" w14:paraId="4F9FF744" w14:textId="77777777" w:rsidTr="0086611A">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590F8983" w14:textId="77777777" w:rsidR="00907997" w:rsidRPr="000057BD"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w:t>
                  </w:r>
                </w:p>
              </w:tc>
              <w:tc>
                <w:tcPr>
                  <w:tcW w:w="1701" w:type="dxa"/>
                  <w:tcBorders>
                    <w:top w:val="single" w:sz="4" w:space="0" w:color="auto"/>
                    <w:left w:val="single" w:sz="4" w:space="0" w:color="auto"/>
                    <w:bottom w:val="single" w:sz="4" w:space="0" w:color="auto"/>
                    <w:right w:val="single" w:sz="4" w:space="0" w:color="auto"/>
                  </w:tcBorders>
                  <w:vAlign w:val="center"/>
                </w:tcPr>
                <w:p w14:paraId="441B3E55" w14:textId="77777777" w:rsidR="00907997" w:rsidRPr="007A2B41" w:rsidRDefault="00907997" w:rsidP="00907997">
                  <w:pPr>
                    <w:pStyle w:val="BodyTextIndent"/>
                    <w:spacing w:line="276" w:lineRule="auto"/>
                    <w:ind w:left="0" w:firstLine="0"/>
                    <w:rPr>
                      <w:rFonts w:ascii="Arial" w:hAnsi="Arial" w:cs="Arial"/>
                      <w:b w:val="0"/>
                      <w:bCs w:val="0"/>
                      <w:i w:val="0"/>
                      <w:iCs w:val="0"/>
                      <w:sz w:val="22"/>
                      <w:szCs w:val="22"/>
                      <w:lang w:val="mn-MN"/>
                    </w:rPr>
                  </w:pPr>
                  <w:r>
                    <w:rPr>
                      <w:rFonts w:ascii="Arial" w:hAnsi="Arial" w:cs="Arial"/>
                      <w:b w:val="0"/>
                      <w:bCs w:val="0"/>
                      <w:i w:val="0"/>
                      <w:iCs w:val="0"/>
                      <w:sz w:val="22"/>
                      <w:szCs w:val="22"/>
                      <w:lang w:val="mn-MN"/>
                    </w:rPr>
                    <w:t>МӨХ</w:t>
                  </w:r>
                </w:p>
              </w:tc>
              <w:tc>
                <w:tcPr>
                  <w:tcW w:w="1417" w:type="dxa"/>
                  <w:tcBorders>
                    <w:top w:val="single" w:sz="4" w:space="0" w:color="auto"/>
                    <w:left w:val="single" w:sz="4" w:space="0" w:color="auto"/>
                    <w:bottom w:val="single" w:sz="4" w:space="0" w:color="auto"/>
                    <w:right w:val="single" w:sz="4" w:space="0" w:color="auto"/>
                  </w:tcBorders>
                  <w:vAlign w:val="center"/>
                </w:tcPr>
                <w:p w14:paraId="64331141"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Нийслэлийн зөвлөл</w:t>
                  </w:r>
                </w:p>
              </w:tc>
              <w:tc>
                <w:tcPr>
                  <w:tcW w:w="1276" w:type="dxa"/>
                  <w:tcBorders>
                    <w:top w:val="single" w:sz="4" w:space="0" w:color="auto"/>
                    <w:left w:val="single" w:sz="4" w:space="0" w:color="auto"/>
                    <w:bottom w:val="single" w:sz="4" w:space="0" w:color="auto"/>
                    <w:right w:val="single" w:sz="4" w:space="0" w:color="auto"/>
                  </w:tcBorders>
                  <w:vAlign w:val="center"/>
                </w:tcPr>
                <w:p w14:paraId="1629C44E"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Өмгөөлөгч</w:t>
                  </w:r>
                </w:p>
              </w:tc>
              <w:tc>
                <w:tcPr>
                  <w:tcW w:w="850" w:type="dxa"/>
                  <w:tcBorders>
                    <w:top w:val="single" w:sz="4" w:space="0" w:color="auto"/>
                    <w:left w:val="single" w:sz="4" w:space="0" w:color="auto"/>
                    <w:bottom w:val="single" w:sz="4" w:space="0" w:color="auto"/>
                    <w:right w:val="single" w:sz="4" w:space="0" w:color="auto"/>
                  </w:tcBorders>
                  <w:vAlign w:val="center"/>
                </w:tcPr>
                <w:p w14:paraId="5B5CA812"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2003</w:t>
                  </w:r>
                </w:p>
              </w:tc>
              <w:tc>
                <w:tcPr>
                  <w:tcW w:w="993" w:type="dxa"/>
                  <w:tcBorders>
                    <w:top w:val="single" w:sz="4" w:space="0" w:color="auto"/>
                    <w:left w:val="single" w:sz="4" w:space="0" w:color="auto"/>
                    <w:bottom w:val="single" w:sz="4" w:space="0" w:color="auto"/>
                    <w:right w:val="single" w:sz="4" w:space="0" w:color="auto"/>
                  </w:tcBorders>
                  <w:vAlign w:val="center"/>
                </w:tcPr>
                <w:p w14:paraId="0CA89C2D"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3B7C1176"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21B6AEAA"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78577E94"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Одоог хүртэл</w:t>
                  </w:r>
                </w:p>
              </w:tc>
            </w:tr>
            <w:tr w:rsidR="00907997" w:rsidRPr="00D81B21" w14:paraId="5DC1DC4D" w14:textId="77777777" w:rsidTr="0086611A">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46DDBD26"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3</w:t>
                  </w:r>
                </w:p>
              </w:tc>
              <w:tc>
                <w:tcPr>
                  <w:tcW w:w="1701" w:type="dxa"/>
                  <w:tcBorders>
                    <w:top w:val="single" w:sz="4" w:space="0" w:color="auto"/>
                    <w:left w:val="single" w:sz="4" w:space="0" w:color="auto"/>
                    <w:bottom w:val="single" w:sz="4" w:space="0" w:color="auto"/>
                    <w:right w:val="single" w:sz="4" w:space="0" w:color="auto"/>
                  </w:tcBorders>
                  <w:vAlign w:val="center"/>
                </w:tcPr>
                <w:p w14:paraId="43AE45A7" w14:textId="77777777" w:rsidR="00907997" w:rsidRPr="00D81B21" w:rsidRDefault="00907997" w:rsidP="00907997">
                  <w:pPr>
                    <w:pStyle w:val="BodyTextIndent"/>
                    <w:spacing w:line="276" w:lineRule="auto"/>
                    <w:ind w:left="0" w:firstLine="0"/>
                    <w:rPr>
                      <w:rFonts w:ascii="Arial" w:hAnsi="Arial" w:cs="Arial"/>
                      <w:b w:val="0"/>
                      <w:bCs w:val="0"/>
                      <w:i w:val="0"/>
                      <w:iCs w:val="0"/>
                      <w:sz w:val="22"/>
                      <w:szCs w:val="22"/>
                      <w:lang w:val="mn-MN"/>
                    </w:rPr>
                  </w:pPr>
                  <w:r>
                    <w:rPr>
                      <w:rFonts w:ascii="Arial" w:hAnsi="Arial" w:cs="Arial"/>
                      <w:b w:val="0"/>
                      <w:bCs w:val="0"/>
                      <w:i w:val="0"/>
                      <w:iCs w:val="0"/>
                      <w:sz w:val="22"/>
                      <w:szCs w:val="22"/>
                      <w:lang w:val="mn-MN"/>
                    </w:rPr>
                    <w:t>Голомт банк</w:t>
                  </w:r>
                </w:p>
              </w:tc>
              <w:tc>
                <w:tcPr>
                  <w:tcW w:w="1417" w:type="dxa"/>
                  <w:tcBorders>
                    <w:top w:val="single" w:sz="4" w:space="0" w:color="auto"/>
                    <w:left w:val="single" w:sz="4" w:space="0" w:color="auto"/>
                    <w:bottom w:val="single" w:sz="4" w:space="0" w:color="auto"/>
                    <w:right w:val="single" w:sz="4" w:space="0" w:color="auto"/>
                  </w:tcBorders>
                  <w:vAlign w:val="center"/>
                </w:tcPr>
                <w:p w14:paraId="0FB2F242"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Хуулийн хэлтэс</w:t>
                  </w:r>
                </w:p>
              </w:tc>
              <w:tc>
                <w:tcPr>
                  <w:tcW w:w="1276" w:type="dxa"/>
                  <w:tcBorders>
                    <w:top w:val="single" w:sz="4" w:space="0" w:color="auto"/>
                    <w:left w:val="single" w:sz="4" w:space="0" w:color="auto"/>
                    <w:bottom w:val="single" w:sz="4" w:space="0" w:color="auto"/>
                    <w:right w:val="single" w:sz="4" w:space="0" w:color="auto"/>
                  </w:tcBorders>
                  <w:vAlign w:val="center"/>
                </w:tcPr>
                <w:p w14:paraId="5F04989B"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Хуульч</w:t>
                  </w:r>
                </w:p>
              </w:tc>
              <w:tc>
                <w:tcPr>
                  <w:tcW w:w="850" w:type="dxa"/>
                  <w:tcBorders>
                    <w:top w:val="single" w:sz="4" w:space="0" w:color="auto"/>
                    <w:left w:val="single" w:sz="4" w:space="0" w:color="auto"/>
                    <w:bottom w:val="single" w:sz="4" w:space="0" w:color="auto"/>
                    <w:right w:val="single" w:sz="4" w:space="0" w:color="auto"/>
                  </w:tcBorders>
                  <w:vAlign w:val="center"/>
                </w:tcPr>
                <w:p w14:paraId="4E5F48DA"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2004</w:t>
                  </w:r>
                </w:p>
              </w:tc>
              <w:tc>
                <w:tcPr>
                  <w:tcW w:w="993" w:type="dxa"/>
                  <w:tcBorders>
                    <w:top w:val="single" w:sz="4" w:space="0" w:color="auto"/>
                    <w:left w:val="single" w:sz="4" w:space="0" w:color="auto"/>
                    <w:bottom w:val="single" w:sz="4" w:space="0" w:color="auto"/>
                    <w:right w:val="single" w:sz="4" w:space="0" w:color="auto"/>
                  </w:tcBorders>
                  <w:vAlign w:val="center"/>
                </w:tcPr>
                <w:p w14:paraId="387AA52B"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541F3185"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2006</w:t>
                  </w:r>
                </w:p>
              </w:tc>
              <w:tc>
                <w:tcPr>
                  <w:tcW w:w="851" w:type="dxa"/>
                  <w:tcBorders>
                    <w:top w:val="single" w:sz="4" w:space="0" w:color="auto"/>
                    <w:left w:val="single" w:sz="4" w:space="0" w:color="auto"/>
                    <w:bottom w:val="single" w:sz="4" w:space="0" w:color="auto"/>
                    <w:right w:val="single" w:sz="4" w:space="0" w:color="auto"/>
                  </w:tcBorders>
                  <w:vAlign w:val="center"/>
                </w:tcPr>
                <w:p w14:paraId="4BBB9F6C"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77DFBF7B"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АНУ-руу сургууль</w:t>
                  </w:r>
                </w:p>
              </w:tc>
            </w:tr>
            <w:tr w:rsidR="00907997" w:rsidRPr="00D81B21" w14:paraId="50F4C09E" w14:textId="77777777" w:rsidTr="0086611A">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712D514F"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4</w:t>
                  </w:r>
                </w:p>
              </w:tc>
              <w:tc>
                <w:tcPr>
                  <w:tcW w:w="1701" w:type="dxa"/>
                  <w:tcBorders>
                    <w:top w:val="single" w:sz="4" w:space="0" w:color="auto"/>
                    <w:left w:val="single" w:sz="4" w:space="0" w:color="auto"/>
                    <w:bottom w:val="single" w:sz="4" w:space="0" w:color="auto"/>
                    <w:right w:val="single" w:sz="4" w:space="0" w:color="auto"/>
                  </w:tcBorders>
                  <w:vAlign w:val="center"/>
                </w:tcPr>
                <w:p w14:paraId="72952DA5" w14:textId="77777777" w:rsidR="00907997" w:rsidRPr="00D81B21" w:rsidRDefault="00907997" w:rsidP="00907997">
                  <w:pPr>
                    <w:pStyle w:val="BodyTextIndent"/>
                    <w:spacing w:line="276" w:lineRule="auto"/>
                    <w:ind w:left="0" w:firstLine="0"/>
                    <w:rPr>
                      <w:rFonts w:ascii="Arial" w:hAnsi="Arial" w:cs="Arial"/>
                      <w:b w:val="0"/>
                      <w:bCs w:val="0"/>
                      <w:i w:val="0"/>
                      <w:iCs w:val="0"/>
                      <w:sz w:val="22"/>
                      <w:szCs w:val="22"/>
                      <w:lang w:val="mn-MN"/>
                    </w:rPr>
                  </w:pPr>
                  <w:r>
                    <w:rPr>
                      <w:rFonts w:ascii="Arial" w:hAnsi="Arial" w:cs="Arial"/>
                      <w:b w:val="0"/>
                      <w:bCs w:val="0"/>
                      <w:i w:val="0"/>
                      <w:iCs w:val="0"/>
                      <w:sz w:val="22"/>
                      <w:szCs w:val="22"/>
                      <w:lang w:val="mn-MN"/>
                    </w:rPr>
                    <w:t>Легал Полиси</w:t>
                  </w:r>
                </w:p>
              </w:tc>
              <w:tc>
                <w:tcPr>
                  <w:tcW w:w="1417" w:type="dxa"/>
                  <w:tcBorders>
                    <w:top w:val="single" w:sz="4" w:space="0" w:color="auto"/>
                    <w:left w:val="single" w:sz="4" w:space="0" w:color="auto"/>
                    <w:bottom w:val="single" w:sz="4" w:space="0" w:color="auto"/>
                    <w:right w:val="single" w:sz="4" w:space="0" w:color="auto"/>
                  </w:tcBorders>
                  <w:vAlign w:val="center"/>
                </w:tcPr>
                <w:p w14:paraId="60050D26"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Хуулийн хэлтэс</w:t>
                  </w:r>
                </w:p>
              </w:tc>
              <w:tc>
                <w:tcPr>
                  <w:tcW w:w="1276" w:type="dxa"/>
                  <w:tcBorders>
                    <w:top w:val="single" w:sz="4" w:space="0" w:color="auto"/>
                    <w:left w:val="single" w:sz="4" w:space="0" w:color="auto"/>
                    <w:bottom w:val="single" w:sz="4" w:space="0" w:color="auto"/>
                    <w:right w:val="single" w:sz="4" w:space="0" w:color="auto"/>
                  </w:tcBorders>
                  <w:vAlign w:val="center"/>
                </w:tcPr>
                <w:p w14:paraId="3CD64E89"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Өмгөөлөгч</w:t>
                  </w:r>
                </w:p>
              </w:tc>
              <w:tc>
                <w:tcPr>
                  <w:tcW w:w="850" w:type="dxa"/>
                  <w:tcBorders>
                    <w:top w:val="single" w:sz="4" w:space="0" w:color="auto"/>
                    <w:left w:val="single" w:sz="4" w:space="0" w:color="auto"/>
                    <w:bottom w:val="single" w:sz="4" w:space="0" w:color="auto"/>
                    <w:right w:val="single" w:sz="4" w:space="0" w:color="auto"/>
                  </w:tcBorders>
                  <w:vAlign w:val="center"/>
                </w:tcPr>
                <w:p w14:paraId="048FAE8C"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2015</w:t>
                  </w:r>
                </w:p>
              </w:tc>
              <w:tc>
                <w:tcPr>
                  <w:tcW w:w="993" w:type="dxa"/>
                  <w:tcBorders>
                    <w:top w:val="single" w:sz="4" w:space="0" w:color="auto"/>
                    <w:left w:val="single" w:sz="4" w:space="0" w:color="auto"/>
                    <w:bottom w:val="single" w:sz="4" w:space="0" w:color="auto"/>
                    <w:right w:val="single" w:sz="4" w:space="0" w:color="auto"/>
                  </w:tcBorders>
                  <w:vAlign w:val="center"/>
                </w:tcPr>
                <w:p w14:paraId="1727DCFF"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6F55D596"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2017</w:t>
                  </w:r>
                </w:p>
              </w:tc>
              <w:tc>
                <w:tcPr>
                  <w:tcW w:w="851" w:type="dxa"/>
                  <w:tcBorders>
                    <w:top w:val="single" w:sz="4" w:space="0" w:color="auto"/>
                    <w:left w:val="single" w:sz="4" w:space="0" w:color="auto"/>
                    <w:bottom w:val="single" w:sz="4" w:space="0" w:color="auto"/>
                    <w:right w:val="single" w:sz="4" w:space="0" w:color="auto"/>
                  </w:tcBorders>
                  <w:vAlign w:val="center"/>
                </w:tcPr>
                <w:p w14:paraId="4AEFC91D"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6C032D7B"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Хүсэлтээр</w:t>
                  </w:r>
                </w:p>
              </w:tc>
            </w:tr>
            <w:tr w:rsidR="00907997" w14:paraId="527176AA" w14:textId="77777777" w:rsidTr="00907997">
              <w:trPr>
                <w:trHeight w:val="1628"/>
              </w:trPr>
              <w:tc>
                <w:tcPr>
                  <w:tcW w:w="568" w:type="dxa"/>
                  <w:tcBorders>
                    <w:top w:val="single" w:sz="4" w:space="0" w:color="auto"/>
                    <w:left w:val="single" w:sz="4" w:space="0" w:color="auto"/>
                    <w:bottom w:val="single" w:sz="4" w:space="0" w:color="auto"/>
                    <w:right w:val="single" w:sz="4" w:space="0" w:color="auto"/>
                  </w:tcBorders>
                  <w:vAlign w:val="center"/>
                </w:tcPr>
                <w:p w14:paraId="588E4DD4"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5</w:t>
                  </w:r>
                </w:p>
              </w:tc>
              <w:tc>
                <w:tcPr>
                  <w:tcW w:w="1701" w:type="dxa"/>
                  <w:tcBorders>
                    <w:top w:val="single" w:sz="4" w:space="0" w:color="auto"/>
                    <w:left w:val="single" w:sz="4" w:space="0" w:color="auto"/>
                    <w:bottom w:val="single" w:sz="4" w:space="0" w:color="auto"/>
                    <w:right w:val="single" w:sz="4" w:space="0" w:color="auto"/>
                  </w:tcBorders>
                  <w:vAlign w:val="center"/>
                </w:tcPr>
                <w:p w14:paraId="664CB573" w14:textId="77777777" w:rsidR="00907997" w:rsidRPr="007A2B41" w:rsidRDefault="00907997" w:rsidP="00907997">
                  <w:pPr>
                    <w:pStyle w:val="BodyTextIndent"/>
                    <w:spacing w:line="276" w:lineRule="auto"/>
                    <w:ind w:left="0" w:firstLine="0"/>
                    <w:rPr>
                      <w:rFonts w:ascii="Arial" w:hAnsi="Arial" w:cs="Arial"/>
                      <w:b w:val="0"/>
                      <w:bCs w:val="0"/>
                      <w:i w:val="0"/>
                      <w:iCs w:val="0"/>
                      <w:sz w:val="22"/>
                      <w:szCs w:val="22"/>
                    </w:rPr>
                  </w:pPr>
                  <w:r>
                    <w:rPr>
                      <w:rFonts w:ascii="Arial" w:hAnsi="Arial" w:cs="Arial"/>
                      <w:b w:val="0"/>
                      <w:bCs w:val="0"/>
                      <w:i w:val="0"/>
                      <w:iCs w:val="0"/>
                      <w:sz w:val="22"/>
                      <w:szCs w:val="22"/>
                      <w:lang w:val="mn-MN"/>
                    </w:rPr>
                    <w:t>УБ ХУУЛИЙН ОФФИС ХХН</w:t>
                  </w:r>
                  <w:r>
                    <w:rPr>
                      <w:rFonts w:ascii="Arial" w:hAnsi="Arial" w:cs="Arial"/>
                      <w:b w:val="0"/>
                      <w:bCs w:val="0"/>
                      <w:i w:val="0"/>
                      <w:iCs w:val="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7D9EB26" w14:textId="77777777" w:rsidR="00907997" w:rsidRPr="007A2B41"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Хуулийн хэлтэс</w:t>
                  </w:r>
                </w:p>
              </w:tc>
              <w:tc>
                <w:tcPr>
                  <w:tcW w:w="1276" w:type="dxa"/>
                  <w:tcBorders>
                    <w:top w:val="single" w:sz="4" w:space="0" w:color="auto"/>
                    <w:left w:val="single" w:sz="4" w:space="0" w:color="auto"/>
                    <w:bottom w:val="single" w:sz="4" w:space="0" w:color="auto"/>
                    <w:right w:val="single" w:sz="4" w:space="0" w:color="auto"/>
                  </w:tcBorders>
                  <w:vAlign w:val="center"/>
                </w:tcPr>
                <w:p w14:paraId="6E1ED9A2"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Гүйцэтгэх захирал</w:t>
                  </w:r>
                </w:p>
              </w:tc>
              <w:tc>
                <w:tcPr>
                  <w:tcW w:w="850" w:type="dxa"/>
                  <w:tcBorders>
                    <w:top w:val="single" w:sz="4" w:space="0" w:color="auto"/>
                    <w:left w:val="single" w:sz="4" w:space="0" w:color="auto"/>
                    <w:bottom w:val="single" w:sz="4" w:space="0" w:color="auto"/>
                    <w:right w:val="single" w:sz="4" w:space="0" w:color="auto"/>
                  </w:tcBorders>
                  <w:vAlign w:val="center"/>
                </w:tcPr>
                <w:p w14:paraId="30900AF9"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2018</w:t>
                  </w:r>
                </w:p>
              </w:tc>
              <w:tc>
                <w:tcPr>
                  <w:tcW w:w="993" w:type="dxa"/>
                  <w:tcBorders>
                    <w:top w:val="single" w:sz="4" w:space="0" w:color="auto"/>
                    <w:left w:val="single" w:sz="4" w:space="0" w:color="auto"/>
                    <w:bottom w:val="single" w:sz="4" w:space="0" w:color="auto"/>
                    <w:right w:val="single" w:sz="4" w:space="0" w:color="auto"/>
                  </w:tcBorders>
                  <w:vAlign w:val="center"/>
                </w:tcPr>
                <w:p w14:paraId="2101B452"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596F7AAA"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24C1B389" w14:textId="77777777" w:rsidR="00907997" w:rsidRPr="00D81B21" w:rsidRDefault="00907997" w:rsidP="00907997">
                  <w:pPr>
                    <w:pStyle w:val="BodyTextIndent"/>
                    <w:spacing w:line="276" w:lineRule="auto"/>
                    <w:ind w:left="0" w:firstLine="0"/>
                    <w:jc w:val="center"/>
                    <w:rPr>
                      <w:rFonts w:ascii="Arial" w:hAnsi="Arial" w:cs="Arial"/>
                      <w:b w:val="0"/>
                      <w:bCs w:val="0"/>
                      <w:i w:val="0"/>
                      <w:iCs w:val="0"/>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36115833" w14:textId="77777777" w:rsidR="00907997" w:rsidRDefault="00907997" w:rsidP="00907997">
                  <w:pPr>
                    <w:pStyle w:val="BodyTextIndent"/>
                    <w:spacing w:line="276" w:lineRule="auto"/>
                    <w:ind w:left="0" w:firstLine="0"/>
                    <w:jc w:val="center"/>
                    <w:rPr>
                      <w:rFonts w:ascii="Arial" w:hAnsi="Arial" w:cs="Arial"/>
                      <w:b w:val="0"/>
                      <w:bCs w:val="0"/>
                      <w:i w:val="0"/>
                      <w:iCs w:val="0"/>
                      <w:sz w:val="22"/>
                      <w:szCs w:val="22"/>
                      <w:lang w:val="mn-MN"/>
                    </w:rPr>
                  </w:pPr>
                  <w:r>
                    <w:rPr>
                      <w:rFonts w:ascii="Arial" w:hAnsi="Arial" w:cs="Arial"/>
                      <w:b w:val="0"/>
                      <w:bCs w:val="0"/>
                      <w:i w:val="0"/>
                      <w:iCs w:val="0"/>
                      <w:sz w:val="22"/>
                      <w:szCs w:val="22"/>
                      <w:lang w:val="mn-MN"/>
                    </w:rPr>
                    <w:t>Одоог хүртэл</w:t>
                  </w:r>
                </w:p>
              </w:tc>
            </w:tr>
          </w:tbl>
          <w:p w14:paraId="65E2454D" w14:textId="77777777" w:rsidR="004616AF" w:rsidRDefault="004616AF" w:rsidP="00F62783">
            <w:pPr>
              <w:rPr>
                <w:rFonts w:cs="Arial"/>
                <w:b/>
                <w:bCs/>
                <w:szCs w:val="24"/>
              </w:rPr>
            </w:pPr>
          </w:p>
          <w:p w14:paraId="34898A3E" w14:textId="77777777" w:rsidR="00907997" w:rsidRDefault="00907997" w:rsidP="00F62783">
            <w:pPr>
              <w:rPr>
                <w:rFonts w:cs="Arial"/>
                <w:b/>
                <w:bCs/>
                <w:szCs w:val="24"/>
              </w:rPr>
            </w:pPr>
          </w:p>
          <w:p w14:paraId="1B893C40" w14:textId="77777777" w:rsidR="00907997" w:rsidRDefault="00907997" w:rsidP="00F62783">
            <w:pPr>
              <w:rPr>
                <w:rFonts w:cs="Arial"/>
                <w:b/>
                <w:bCs/>
                <w:szCs w:val="24"/>
              </w:rPr>
            </w:pPr>
          </w:p>
          <w:p w14:paraId="3D676EC3" w14:textId="63D8B5A3" w:rsidR="00907997" w:rsidRPr="00FD0815" w:rsidRDefault="00907997" w:rsidP="00F62783">
            <w:pPr>
              <w:rPr>
                <w:rFonts w:cs="Arial"/>
                <w:b/>
                <w:bCs/>
                <w:szCs w:val="24"/>
              </w:rPr>
            </w:pP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lastRenderedPageBreak/>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1281C262" w14:textId="77777777" w:rsidR="004616AF" w:rsidRDefault="003C069E" w:rsidP="003C069E">
            <w:pPr>
              <w:pStyle w:val="ListParagraph"/>
              <w:numPr>
                <w:ilvl w:val="0"/>
                <w:numId w:val="12"/>
              </w:numPr>
              <w:rPr>
                <w:rFonts w:cs="Arial"/>
                <w:bCs/>
                <w:szCs w:val="24"/>
                <w:lang w:val="mn-MN"/>
              </w:rPr>
            </w:pPr>
            <w:r>
              <w:rPr>
                <w:rFonts w:cs="Arial"/>
                <w:bCs/>
                <w:szCs w:val="24"/>
              </w:rPr>
              <w:t xml:space="preserve">UB LAW OFFICE LLP </w:t>
            </w:r>
            <w:r w:rsidR="0086611A">
              <w:rPr>
                <w:rFonts w:cs="Arial"/>
                <w:bCs/>
                <w:szCs w:val="24"/>
                <w:lang w:val="mn-MN"/>
              </w:rPr>
              <w:t xml:space="preserve"> гүйцэтгэх захирал, хуульч, Өмгөөлөгч. Өдөр тутмын үйл ажиллагааг удирдан чиглүүлж Захиргаа, Иргэн, Эрүү болон зөвлөх үйлчилгээ, орчуулга гэсэн чиглэлээр үйл ажиллагаа явуулдаг. Холбоо барих –ахлах хуульч Т. Отгонбаатар 90090120</w:t>
            </w:r>
          </w:p>
          <w:p w14:paraId="09638EDD" w14:textId="72EACCCB" w:rsidR="0086611A" w:rsidRPr="0086611A" w:rsidRDefault="0086611A" w:rsidP="0086611A">
            <w:pPr>
              <w:pStyle w:val="ListParagraph"/>
              <w:numPr>
                <w:ilvl w:val="0"/>
                <w:numId w:val="12"/>
              </w:numPr>
              <w:spacing w:line="23" w:lineRule="atLeast"/>
              <w:rPr>
                <w:rFonts w:eastAsia="Times New Roman" w:cs="Arial"/>
                <w:szCs w:val="24"/>
                <w:lang w:val="mn-MN"/>
              </w:rPr>
            </w:pPr>
            <w:r w:rsidRPr="0086611A">
              <w:rPr>
                <w:rFonts w:cs="Arial"/>
                <w:bCs/>
                <w:szCs w:val="24"/>
                <w:lang w:val="mn-MN"/>
              </w:rPr>
              <w:t xml:space="preserve">ХЭҮК-ийн Хүний эрх хамгаалагчийн хорооны орон тооны бус гишүүн. Уг хорооны гишүүнээр ажиллаж байх хугацаандаа </w:t>
            </w:r>
            <w:r w:rsidRPr="0086611A">
              <w:rPr>
                <w:rFonts w:eastAsia="Times New Roman" w:cs="Arial"/>
                <w:szCs w:val="24"/>
                <w:lang w:val="mn-MN"/>
              </w:rPr>
              <w:t xml:space="preserve">хүний эрх хамгаалагчийн эрх зөрчигдсөн эсэх талаар дүгнэлт гаргах чиг үүрэгтэй ажилласан.  Хүний эрх хамгаалагчийн хороо нь </w:t>
            </w:r>
          </w:p>
          <w:p w14:paraId="4B6C64D7" w14:textId="77777777" w:rsidR="0086611A" w:rsidRPr="0086611A" w:rsidRDefault="0086611A" w:rsidP="0086611A">
            <w:pPr>
              <w:numPr>
                <w:ilvl w:val="0"/>
                <w:numId w:val="13"/>
              </w:numPr>
              <w:spacing w:after="160" w:line="23" w:lineRule="atLeast"/>
              <w:contextualSpacing/>
              <w:jc w:val="left"/>
              <w:rPr>
                <w:rFonts w:eastAsia="Times New Roman" w:cs="Arial"/>
                <w:szCs w:val="24"/>
                <w:lang w:val="mn-MN"/>
              </w:rPr>
            </w:pPr>
            <w:r w:rsidRPr="0086611A">
              <w:rPr>
                <w:rFonts w:eastAsia="Times New Roman" w:cs="Arial"/>
                <w:szCs w:val="24"/>
                <w:lang w:val="mn-MN"/>
              </w:rPr>
              <w:t>хүний эрх хамгаалагчийн эрх зөрчигдсөн талаарх гомдол, мэдээллийг хүлээн авах;</w:t>
            </w:r>
          </w:p>
          <w:p w14:paraId="18655A8F" w14:textId="77777777" w:rsidR="0086611A" w:rsidRPr="0086611A" w:rsidRDefault="0086611A" w:rsidP="0086611A">
            <w:pPr>
              <w:numPr>
                <w:ilvl w:val="0"/>
                <w:numId w:val="13"/>
              </w:numPr>
              <w:spacing w:after="160" w:line="23" w:lineRule="atLeast"/>
              <w:contextualSpacing/>
              <w:jc w:val="left"/>
              <w:rPr>
                <w:rFonts w:eastAsia="Times New Roman" w:cs="Arial"/>
                <w:szCs w:val="24"/>
                <w:lang w:val="mn-MN"/>
              </w:rPr>
            </w:pPr>
            <w:r w:rsidRPr="0086611A">
              <w:rPr>
                <w:rFonts w:eastAsia="Times New Roman" w:cs="Arial"/>
                <w:szCs w:val="24"/>
                <w:lang w:val="mn-MN"/>
              </w:rPr>
              <w:t>гомдол, мэдээллийн талаар нотолгоо, баримт, мэдээлэл цуглуулах;</w:t>
            </w:r>
          </w:p>
          <w:p w14:paraId="034FDA3F" w14:textId="6D1F6AF5" w:rsidR="0086611A" w:rsidRPr="0086611A" w:rsidRDefault="0086611A" w:rsidP="0086611A">
            <w:pPr>
              <w:pStyle w:val="ListParagraph"/>
              <w:numPr>
                <w:ilvl w:val="0"/>
                <w:numId w:val="13"/>
              </w:numPr>
              <w:spacing w:after="160" w:line="23" w:lineRule="atLeast"/>
              <w:jc w:val="left"/>
              <w:rPr>
                <w:rFonts w:eastAsia="Times New Roman" w:cs="Arial"/>
                <w:szCs w:val="24"/>
                <w:lang w:val="mn-MN"/>
              </w:rPr>
            </w:pPr>
            <w:r w:rsidRPr="0086611A">
              <w:rPr>
                <w:rFonts w:eastAsia="Times New Roman" w:cs="Arial"/>
                <w:szCs w:val="24"/>
                <w:lang w:val="mn-MN"/>
              </w:rPr>
              <w:t>хүний эрх хамгаалагчийг хамгаалах хэрэгцээ шаардлагыг тодорхойло</w:t>
            </w:r>
            <w:r>
              <w:rPr>
                <w:rFonts w:eastAsia="Times New Roman" w:cs="Arial"/>
                <w:szCs w:val="24"/>
                <w:lang w:val="mn-MN"/>
              </w:rPr>
              <w:t>х,</w:t>
            </w:r>
            <w:r w:rsidRPr="0086611A">
              <w:rPr>
                <w:rFonts w:eastAsia="Times New Roman" w:cs="Arial"/>
                <w:szCs w:val="24"/>
                <w:lang w:val="mn-MN"/>
              </w:rPr>
              <w:t>эрсдэлийн үнэлгээ хийх;</w:t>
            </w:r>
          </w:p>
          <w:p w14:paraId="29746281" w14:textId="0F0B209D" w:rsidR="0086611A" w:rsidRDefault="0086611A" w:rsidP="0086611A">
            <w:pPr>
              <w:numPr>
                <w:ilvl w:val="0"/>
                <w:numId w:val="13"/>
              </w:numPr>
              <w:spacing w:after="160" w:line="23" w:lineRule="atLeast"/>
              <w:ind w:left="714" w:hanging="357"/>
              <w:jc w:val="left"/>
              <w:rPr>
                <w:rFonts w:eastAsia="Times New Roman" w:cs="Arial"/>
                <w:szCs w:val="24"/>
                <w:lang w:val="mn-MN"/>
              </w:rPr>
            </w:pPr>
            <w:r w:rsidRPr="0086611A">
              <w:rPr>
                <w:rFonts w:eastAsia="Times New Roman" w:cs="Arial"/>
                <w:szCs w:val="24"/>
                <w:lang w:val="mn-MN"/>
              </w:rPr>
              <w:t xml:space="preserve">эрсдэлийн үнэлгээнд үндэслэн гаргасан дүгнэлтийг Комисст хүргүүлэх.  </w:t>
            </w:r>
            <w:r>
              <w:rPr>
                <w:rFonts w:eastAsia="Times New Roman" w:cs="Arial"/>
                <w:szCs w:val="24"/>
                <w:lang w:val="mn-MN"/>
              </w:rPr>
              <w:t>Холбоо барих- ХЭҮК-ын гишүүн С. Дондов- утас: 99007555</w:t>
            </w:r>
          </w:p>
          <w:p w14:paraId="38EEE97F" w14:textId="77777777" w:rsidR="0086611A" w:rsidRPr="0086611A" w:rsidRDefault="0086611A" w:rsidP="0086611A">
            <w:pPr>
              <w:spacing w:after="160" w:line="23" w:lineRule="atLeast"/>
              <w:ind w:left="714"/>
              <w:jc w:val="left"/>
              <w:rPr>
                <w:rFonts w:eastAsia="Times New Roman" w:cs="Arial"/>
                <w:szCs w:val="24"/>
                <w:lang w:val="mn-MN"/>
              </w:rPr>
            </w:pPr>
          </w:p>
          <w:p w14:paraId="2D653900" w14:textId="77777777" w:rsidR="0086611A" w:rsidRDefault="0086611A" w:rsidP="003C069E">
            <w:pPr>
              <w:pStyle w:val="ListParagraph"/>
              <w:numPr>
                <w:ilvl w:val="0"/>
                <w:numId w:val="12"/>
              </w:numPr>
              <w:rPr>
                <w:rFonts w:cs="Arial"/>
                <w:bCs/>
                <w:szCs w:val="24"/>
                <w:lang w:val="mn-MN"/>
              </w:rPr>
            </w:pPr>
            <w:r>
              <w:rPr>
                <w:rFonts w:cs="Arial"/>
                <w:bCs/>
                <w:szCs w:val="24"/>
                <w:lang w:val="mn-MN"/>
              </w:rPr>
              <w:t xml:space="preserve">МӨХ-ны Удирдах зөвлөлийн гишүүн. 2020 оноос одоог хүртэл. МӨХ-ны удирдах зөвлөлийн гишүүн 3 жилд нэг удаа МӨХ-ны их хурлаар сонгогддог бөгөөд миний бие 2 удаагаа улиран сонгогдож ажиллаж байна. Ажлын чиг үүрэг нь МӨХ-ний үйл ажиллагааг  удирдан чиглүүлж шаардлагатай дүрэм, журмын зохицуулалтыг хийх, нэмэлт өөрчлөлт оруулах, өөрчлөн шинэчлэх зэргээс гадна Өмгөөлөгчдийн эрх ашгийг хэрхэн хамгаалах талаар санал солилцож бодлого боловсруулж ажилладаг. Холбоо барих </w:t>
            </w:r>
            <w:r w:rsidR="00387E6A">
              <w:rPr>
                <w:rFonts w:cs="Arial"/>
                <w:bCs/>
                <w:szCs w:val="24"/>
                <w:lang w:val="mn-MN"/>
              </w:rPr>
              <w:t>–</w:t>
            </w:r>
            <w:r>
              <w:rPr>
                <w:rFonts w:cs="Arial"/>
                <w:bCs/>
                <w:szCs w:val="24"/>
                <w:lang w:val="mn-MN"/>
              </w:rPr>
              <w:t xml:space="preserve"> </w:t>
            </w:r>
            <w:r w:rsidR="00387E6A">
              <w:rPr>
                <w:rFonts w:cs="Arial"/>
                <w:bCs/>
                <w:szCs w:val="24"/>
                <w:lang w:val="mn-MN"/>
              </w:rPr>
              <w:t>УЗ-ийн дарга Б. Энхзаяа-99118667</w:t>
            </w:r>
          </w:p>
          <w:p w14:paraId="10C2F870" w14:textId="77777777" w:rsidR="00387E6A" w:rsidRDefault="00387E6A" w:rsidP="003C069E">
            <w:pPr>
              <w:pStyle w:val="ListParagraph"/>
              <w:numPr>
                <w:ilvl w:val="0"/>
                <w:numId w:val="12"/>
              </w:numPr>
              <w:rPr>
                <w:rFonts w:cs="Arial"/>
                <w:bCs/>
                <w:szCs w:val="24"/>
                <w:lang w:val="mn-MN"/>
              </w:rPr>
            </w:pPr>
            <w:r>
              <w:rPr>
                <w:rFonts w:cs="Arial"/>
                <w:bCs/>
                <w:szCs w:val="24"/>
                <w:lang w:val="mn-MN"/>
              </w:rPr>
              <w:t>МӨХ-ны гишүүн хуульч, Өмгөөлөгч. 2003 оноос одоог хүртэл хүний эрхийг хамгаалах үйл ажиллагаа эрхэлж байна. Холбоо барих- МӨХ-ны ажлын албаны дарга Т. Отгонсүрэн утас- 80252535</w:t>
            </w:r>
          </w:p>
          <w:p w14:paraId="71C6E1A9" w14:textId="77777777" w:rsidR="00336C32" w:rsidRDefault="00336C32" w:rsidP="00336C32">
            <w:pPr>
              <w:rPr>
                <w:rFonts w:cs="Arial"/>
                <w:bCs/>
                <w:szCs w:val="24"/>
                <w:lang w:val="mn-MN"/>
              </w:rPr>
            </w:pPr>
          </w:p>
          <w:p w14:paraId="75CBF758" w14:textId="77777777" w:rsidR="00336C32" w:rsidRDefault="00336C32" w:rsidP="00336C32">
            <w:pPr>
              <w:rPr>
                <w:rFonts w:cs="Arial"/>
                <w:bCs/>
                <w:szCs w:val="24"/>
                <w:lang w:val="mn-MN"/>
              </w:rPr>
            </w:pPr>
          </w:p>
          <w:p w14:paraId="436F9FA0" w14:textId="2257FA4C" w:rsidR="00336C32" w:rsidRPr="00336C32" w:rsidRDefault="00336C32" w:rsidP="00336C32">
            <w:pPr>
              <w:rPr>
                <w:rFonts w:cs="Arial"/>
                <w:bCs/>
                <w:szCs w:val="24"/>
                <w:lang w:val="mn-MN"/>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484B75D7" w14:textId="77777777" w:rsidR="004616AF" w:rsidRDefault="00336C32" w:rsidP="00F62783">
            <w:pPr>
              <w:rPr>
                <w:rFonts w:eastAsia="Times New Roman" w:cs="Arial"/>
                <w:szCs w:val="24"/>
                <w:lang w:val="mn-MN"/>
              </w:rPr>
            </w:pPr>
            <w:r>
              <w:rPr>
                <w:rFonts w:eastAsia="Times New Roman" w:cs="Arial"/>
                <w:szCs w:val="24"/>
                <w:lang w:val="mn-MN"/>
              </w:rPr>
              <w:t xml:space="preserve">Монголын Хуульчдийн Холбоо 2012 оноос одоог хүртэл. Миний бие МХХ-ны Өмгөөлөгчдий хорооны удирдах зөвлөлийн сонгогдож гишүүнээр 2019-2021 он хүртэл ажилласан. </w:t>
            </w:r>
          </w:p>
          <w:p w14:paraId="330A669C" w14:textId="35F47F66" w:rsidR="00336C32" w:rsidRPr="00336C32" w:rsidRDefault="00336C32" w:rsidP="00F62783">
            <w:pPr>
              <w:rPr>
                <w:rFonts w:cs="Arial"/>
                <w:b/>
                <w:bCs/>
                <w:szCs w:val="24"/>
                <w:lang w:val="mn-MN"/>
              </w:rPr>
            </w:pPr>
            <w:r>
              <w:rPr>
                <w:rFonts w:eastAsia="Times New Roman" w:cs="Arial"/>
                <w:szCs w:val="24"/>
                <w:lang w:val="mn-MN"/>
              </w:rPr>
              <w:t xml:space="preserve">Монголын Өмгөөлөгчдийн Холбоо 2003 оноос одоог хүртэл. </w:t>
            </w:r>
            <w:r w:rsidRPr="00336C32">
              <w:rPr>
                <w:rFonts w:eastAsia="Times New Roman" w:cs="Arial"/>
                <w:bCs/>
                <w:szCs w:val="24"/>
                <w:lang w:val="mn-MN"/>
              </w:rPr>
              <w:t>МӨХ-ны Удирдах зөвлөлийн гишүүн. 2020 оноос одоог хүртэл. МӨХ-ны удирдах зөвлөлийн гишүүн 3 жилд нэг удаа МӨХ-ны их хурлаар сонгогддог бөгөөд миний бие 2 удаагаа улиран сонгогдож ажиллаж байна.</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11E098C8"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6F8B7E82" w14:textId="6A2D7764"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r w:rsidRPr="00FD0815">
        <w:rPr>
          <w:rFonts w:cs="Arial"/>
          <w:b/>
          <w:bCs/>
          <w:szCs w:val="24"/>
        </w:rPr>
        <w:t xml:space="preserve">Хавсралт: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r w:rsidR="00FC280C" w:rsidRPr="00FD0815">
        <w:rPr>
          <w:rFonts w:cs="Arial"/>
          <w:bCs/>
          <w:szCs w:val="24"/>
        </w:rPr>
        <w:t xml:space="preserve">энэхүү загварт заасан барим бичиг; </w:t>
      </w:r>
    </w:p>
    <w:p w14:paraId="28D2AD96" w14:textId="77C4F826" w:rsidR="00476684" w:rsidRPr="00FD0815" w:rsidRDefault="00FC280C" w:rsidP="00F62783">
      <w:pPr>
        <w:rPr>
          <w:rFonts w:cs="Arial"/>
          <w:bCs/>
          <w:szCs w:val="24"/>
        </w:rPr>
      </w:pPr>
      <w:r w:rsidRPr="00FD0815">
        <w:rPr>
          <w:rFonts w:cs="Arial"/>
          <w:bCs/>
          <w:szCs w:val="24"/>
        </w:rPr>
        <w:t>-</w:t>
      </w:r>
      <w:r w:rsidR="00476684" w:rsidRPr="00FD0815">
        <w:rPr>
          <w:rFonts w:cs="Arial"/>
          <w:szCs w:val="24"/>
        </w:rPr>
        <w:t>холбогдох бусад баримт.</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66AE8C15" w:rsidR="004616AF" w:rsidRPr="00FD0815" w:rsidRDefault="004616AF" w:rsidP="00F62783">
      <w:pPr>
        <w:rPr>
          <w:rFonts w:cs="Arial"/>
          <w:szCs w:val="24"/>
          <w:lang w:val="mn-MN"/>
        </w:rPr>
      </w:pPr>
      <w:r w:rsidRPr="00FD0815">
        <w:rPr>
          <w:rFonts w:cs="Arial"/>
          <w:szCs w:val="24"/>
          <w:lang w:val="mn-MN"/>
        </w:rPr>
        <w:t xml:space="preserve">Эцэг/эхийн нэр: </w:t>
      </w:r>
      <w:r w:rsidR="006A5068">
        <w:rPr>
          <w:rFonts w:eastAsia="Times New Roman" w:cs="Arial"/>
          <w:szCs w:val="24"/>
          <w:lang w:val="mn-MN"/>
        </w:rPr>
        <w:t>Лхагважав</w:t>
      </w:r>
      <w:r w:rsidRPr="00FD0815">
        <w:rPr>
          <w:rFonts w:eastAsia="Times New Roman" w:cs="Arial"/>
          <w:szCs w:val="24"/>
        </w:rPr>
        <w:t xml:space="preserve"> </w:t>
      </w:r>
    </w:p>
    <w:p w14:paraId="3E395B69" w14:textId="77777777" w:rsidR="004616AF" w:rsidRPr="00FD0815" w:rsidRDefault="004616AF" w:rsidP="00F62783">
      <w:pPr>
        <w:rPr>
          <w:rFonts w:cs="Arial"/>
          <w:szCs w:val="24"/>
          <w:lang w:val="mn-MN"/>
        </w:rPr>
      </w:pPr>
    </w:p>
    <w:p w14:paraId="39749686" w14:textId="567E9C17" w:rsidR="004616AF" w:rsidRPr="006A5068" w:rsidRDefault="004616AF" w:rsidP="00F62783">
      <w:pPr>
        <w:rPr>
          <w:rFonts w:cs="Arial"/>
          <w:szCs w:val="24"/>
          <w:lang w:val="mn-MN"/>
        </w:rPr>
      </w:pPr>
      <w:r w:rsidRPr="00FD0815">
        <w:rPr>
          <w:rFonts w:cs="Arial"/>
          <w:szCs w:val="24"/>
          <w:lang w:val="mn-MN"/>
        </w:rPr>
        <w:t xml:space="preserve">Өөрийн нэр: </w:t>
      </w:r>
      <w:r w:rsidR="006A5068">
        <w:rPr>
          <w:rFonts w:eastAsia="Times New Roman" w:cs="Arial"/>
          <w:szCs w:val="24"/>
          <w:lang w:val="mn-MN"/>
        </w:rPr>
        <w:t>Баасанжав</w:t>
      </w:r>
    </w:p>
    <w:p w14:paraId="48BF622E" w14:textId="77777777" w:rsidR="004616AF" w:rsidRPr="00FD0815" w:rsidRDefault="004616AF" w:rsidP="00F62783">
      <w:pPr>
        <w:ind w:firstLine="720"/>
        <w:rPr>
          <w:rFonts w:cs="Arial"/>
          <w:szCs w:val="24"/>
          <w:lang w:val="mn-MN"/>
        </w:rPr>
      </w:pPr>
    </w:p>
    <w:p w14:paraId="71264DD5" w14:textId="2102DCA9" w:rsidR="004616AF" w:rsidRPr="00582C68" w:rsidRDefault="004616AF" w:rsidP="00F62783">
      <w:pPr>
        <w:rPr>
          <w:rFonts w:cs="Arial"/>
          <w:szCs w:val="24"/>
          <w:lang w:val="mn-MN"/>
        </w:rPr>
      </w:pPr>
      <w:r w:rsidRPr="00FD0815">
        <w:rPr>
          <w:rFonts w:cs="Arial"/>
          <w:szCs w:val="24"/>
          <w:lang w:val="mn-MN"/>
        </w:rPr>
        <w:t>Гарын үсэг:</w:t>
      </w:r>
      <w:r w:rsidRPr="00FD0815">
        <w:rPr>
          <w:rFonts w:cs="Arial"/>
          <w:szCs w:val="24"/>
        </w:rPr>
        <w:t xml:space="preserve"> </w:t>
      </w:r>
      <w:r w:rsidR="006A5068">
        <w:rPr>
          <w:rFonts w:eastAsia="Times New Roman" w:cs="Arial"/>
          <w:szCs w:val="24"/>
        </w:rPr>
        <w:t xml:space="preserve"> </w:t>
      </w:r>
      <w:r w:rsidR="00582C68">
        <w:rPr>
          <w:rFonts w:eastAsia="Times New Roman" w:cs="Arial"/>
          <w:szCs w:val="24"/>
          <w:lang w:val="mn-MN"/>
        </w:rPr>
        <w:t>Баасанжав</w:t>
      </w:r>
    </w:p>
    <w:p w14:paraId="6584DD63" w14:textId="77777777" w:rsidR="004616AF" w:rsidRPr="00FD0815" w:rsidRDefault="004616AF" w:rsidP="00F62783">
      <w:pPr>
        <w:ind w:firstLine="720"/>
        <w:rPr>
          <w:rFonts w:cs="Arial"/>
          <w:szCs w:val="24"/>
        </w:rPr>
      </w:pPr>
    </w:p>
    <w:p w14:paraId="352E064B" w14:textId="4B55BD4E" w:rsidR="004616AF" w:rsidRPr="00FD0815" w:rsidRDefault="006A5068" w:rsidP="00F62783">
      <w:pPr>
        <w:rPr>
          <w:rFonts w:cs="Arial"/>
          <w:szCs w:val="24"/>
        </w:rPr>
      </w:pPr>
      <w:r>
        <w:rPr>
          <w:rFonts w:cs="Arial"/>
          <w:szCs w:val="24"/>
        </w:rPr>
        <w:t>2025.10.20.</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оОо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9D77" w14:textId="77777777" w:rsidR="00771B8B" w:rsidRDefault="00771B8B" w:rsidP="00E30C0E">
      <w:r>
        <w:separator/>
      </w:r>
    </w:p>
  </w:endnote>
  <w:endnote w:type="continuationSeparator" w:id="0">
    <w:p w14:paraId="10619A76" w14:textId="77777777" w:rsidR="00771B8B" w:rsidRDefault="00771B8B"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notTrueType/>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86611A" w:rsidRDefault="0086611A"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86611A" w:rsidRDefault="0086611A"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86611A" w:rsidRPr="00B93CA3" w:rsidRDefault="0086611A"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582C68">
      <w:rPr>
        <w:rStyle w:val="PageNumber"/>
        <w:noProof/>
        <w:color w:val="000000" w:themeColor="text1"/>
        <w:sz w:val="20"/>
        <w:szCs w:val="20"/>
      </w:rPr>
      <w:t>7</w:t>
    </w:r>
    <w:r w:rsidRPr="00B93CA3">
      <w:rPr>
        <w:rStyle w:val="PageNumber"/>
        <w:color w:val="000000" w:themeColor="text1"/>
        <w:sz w:val="20"/>
        <w:szCs w:val="20"/>
      </w:rPr>
      <w:fldChar w:fldCharType="end"/>
    </w:r>
  </w:p>
  <w:p w14:paraId="1692CCFB" w14:textId="77777777" w:rsidR="0086611A" w:rsidRDefault="0086611A"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4CE4" w14:textId="77777777" w:rsidR="00771B8B" w:rsidRDefault="00771B8B" w:rsidP="00E30C0E">
      <w:r>
        <w:separator/>
      </w:r>
    </w:p>
  </w:footnote>
  <w:footnote w:type="continuationSeparator" w:id="0">
    <w:p w14:paraId="79F0FA91" w14:textId="77777777" w:rsidR="00771B8B" w:rsidRDefault="00771B8B"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836A8"/>
    <w:multiLevelType w:val="hybridMultilevel"/>
    <w:tmpl w:val="F278AA70"/>
    <w:lvl w:ilvl="0" w:tplc="4A98F97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6"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0"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16BBB"/>
    <w:multiLevelType w:val="hybridMultilevel"/>
    <w:tmpl w:val="3E00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2382874">
    <w:abstractNumId w:val="5"/>
  </w:num>
  <w:num w:numId="2" w16cid:durableId="109058698">
    <w:abstractNumId w:val="7"/>
  </w:num>
  <w:num w:numId="3" w16cid:durableId="211432457">
    <w:abstractNumId w:val="12"/>
  </w:num>
  <w:num w:numId="4" w16cid:durableId="1965698512">
    <w:abstractNumId w:val="8"/>
  </w:num>
  <w:num w:numId="5" w16cid:durableId="1110129137">
    <w:abstractNumId w:val="4"/>
  </w:num>
  <w:num w:numId="6" w16cid:durableId="1241059818">
    <w:abstractNumId w:val="9"/>
  </w:num>
  <w:num w:numId="7" w16cid:durableId="1000735842">
    <w:abstractNumId w:val="6"/>
  </w:num>
  <w:num w:numId="8" w16cid:durableId="1310475800">
    <w:abstractNumId w:val="2"/>
  </w:num>
  <w:num w:numId="9" w16cid:durableId="1349140416">
    <w:abstractNumId w:val="3"/>
  </w:num>
  <w:num w:numId="10" w16cid:durableId="1465154565">
    <w:abstractNumId w:val="0"/>
  </w:num>
  <w:num w:numId="11" w16cid:durableId="1449157284">
    <w:abstractNumId w:val="10"/>
  </w:num>
  <w:num w:numId="12" w16cid:durableId="580482207">
    <w:abstractNumId w:val="11"/>
  </w:num>
  <w:num w:numId="13" w16cid:durableId="127135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36C32"/>
    <w:rsid w:val="00343152"/>
    <w:rsid w:val="00346CD8"/>
    <w:rsid w:val="0034783B"/>
    <w:rsid w:val="00353332"/>
    <w:rsid w:val="0035345A"/>
    <w:rsid w:val="003613D1"/>
    <w:rsid w:val="00376C7E"/>
    <w:rsid w:val="00387E6A"/>
    <w:rsid w:val="00387EED"/>
    <w:rsid w:val="003904C6"/>
    <w:rsid w:val="003A0E2A"/>
    <w:rsid w:val="003A63BE"/>
    <w:rsid w:val="003A6EAD"/>
    <w:rsid w:val="003B0B56"/>
    <w:rsid w:val="003B13B7"/>
    <w:rsid w:val="003C069E"/>
    <w:rsid w:val="003C0FCC"/>
    <w:rsid w:val="003C5250"/>
    <w:rsid w:val="003C7984"/>
    <w:rsid w:val="003D3DBD"/>
    <w:rsid w:val="003D4468"/>
    <w:rsid w:val="003D4D8C"/>
    <w:rsid w:val="003E4469"/>
    <w:rsid w:val="003E65F6"/>
    <w:rsid w:val="003F0F98"/>
    <w:rsid w:val="00400BE2"/>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86403"/>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82C68"/>
    <w:rsid w:val="005911C3"/>
    <w:rsid w:val="0059605A"/>
    <w:rsid w:val="005B22A5"/>
    <w:rsid w:val="005B3C47"/>
    <w:rsid w:val="005C097C"/>
    <w:rsid w:val="005C4696"/>
    <w:rsid w:val="005D55FC"/>
    <w:rsid w:val="005D607A"/>
    <w:rsid w:val="005E1371"/>
    <w:rsid w:val="005F6E0E"/>
    <w:rsid w:val="005F6F12"/>
    <w:rsid w:val="00602F23"/>
    <w:rsid w:val="00610EDC"/>
    <w:rsid w:val="0061541D"/>
    <w:rsid w:val="00620263"/>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76B17"/>
    <w:rsid w:val="00676EEB"/>
    <w:rsid w:val="00677640"/>
    <w:rsid w:val="00687020"/>
    <w:rsid w:val="0068719C"/>
    <w:rsid w:val="00695901"/>
    <w:rsid w:val="006A4A03"/>
    <w:rsid w:val="006A5068"/>
    <w:rsid w:val="006B556C"/>
    <w:rsid w:val="006C0533"/>
    <w:rsid w:val="006C2E12"/>
    <w:rsid w:val="006D287B"/>
    <w:rsid w:val="006D2E57"/>
    <w:rsid w:val="006D3AA3"/>
    <w:rsid w:val="006D42C2"/>
    <w:rsid w:val="006E28A4"/>
    <w:rsid w:val="006F6B75"/>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1B8B"/>
    <w:rsid w:val="007738D5"/>
    <w:rsid w:val="00775C5D"/>
    <w:rsid w:val="00777245"/>
    <w:rsid w:val="00777791"/>
    <w:rsid w:val="00794B62"/>
    <w:rsid w:val="00796109"/>
    <w:rsid w:val="007A16D0"/>
    <w:rsid w:val="007B15B1"/>
    <w:rsid w:val="007B79D5"/>
    <w:rsid w:val="007C7CCD"/>
    <w:rsid w:val="007D4145"/>
    <w:rsid w:val="007E3701"/>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611A"/>
    <w:rsid w:val="008670CE"/>
    <w:rsid w:val="00867791"/>
    <w:rsid w:val="00895182"/>
    <w:rsid w:val="00897177"/>
    <w:rsid w:val="008B4154"/>
    <w:rsid w:val="008D0FAB"/>
    <w:rsid w:val="008D1F4A"/>
    <w:rsid w:val="008E0186"/>
    <w:rsid w:val="008E495C"/>
    <w:rsid w:val="008E5BB6"/>
    <w:rsid w:val="008E7BB3"/>
    <w:rsid w:val="008E7EC7"/>
    <w:rsid w:val="008F37D4"/>
    <w:rsid w:val="008F5A4A"/>
    <w:rsid w:val="008F5E3A"/>
    <w:rsid w:val="00900235"/>
    <w:rsid w:val="00906028"/>
    <w:rsid w:val="00907997"/>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5138"/>
    <w:rsid w:val="00A35C01"/>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523E"/>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3E9A"/>
    <w:rsid w:val="00D75D60"/>
    <w:rsid w:val="00D80C48"/>
    <w:rsid w:val="00D8353B"/>
    <w:rsid w:val="00D93DD5"/>
    <w:rsid w:val="00DA1ECA"/>
    <w:rsid w:val="00DA451B"/>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A7738"/>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paragraph" w:styleId="BodyTextIndent">
    <w:name w:val="Body Text Indent"/>
    <w:basedOn w:val="Normal"/>
    <w:link w:val="BodyTextIndentChar"/>
    <w:semiHidden/>
    <w:unhideWhenUsed/>
    <w:rsid w:val="00907997"/>
    <w:pPr>
      <w:ind w:left="1920" w:hanging="1200"/>
    </w:pPr>
    <w:rPr>
      <w:rFonts w:ascii="Arial Mon" w:eastAsia="Times New Roman" w:hAnsi="Arial Mon" w:cs="Times New Roman"/>
      <w:b/>
      <w:bCs/>
      <w:i/>
      <w:iCs/>
      <w:szCs w:val="24"/>
    </w:rPr>
  </w:style>
  <w:style w:type="character" w:customStyle="1" w:styleId="BodyTextIndentChar">
    <w:name w:val="Body Text Indent Char"/>
    <w:basedOn w:val="DefaultParagraphFont"/>
    <w:link w:val="BodyTextIndent"/>
    <w:semiHidden/>
    <w:rsid w:val="00907997"/>
    <w:rPr>
      <w:rFonts w:ascii="Arial Mon" w:eastAsia="Times New Roman" w:hAnsi="Arial Mo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5C54-201C-49EC-87BA-9E64146D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4</cp:revision>
  <cp:lastPrinted>2025-10-20T04:38:00Z</cp:lastPrinted>
  <dcterms:created xsi:type="dcterms:W3CDTF">2025-10-20T04:44:00Z</dcterms:created>
  <dcterms:modified xsi:type="dcterms:W3CDTF">2025-10-22T06:32:00Z</dcterms:modified>
</cp:coreProperties>
</file>