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052CE38D"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502E87">
              <w:rPr>
                <w:rFonts w:eastAsia="Times New Roman" w:cs="Arial"/>
                <w:szCs w:val="24"/>
                <w:lang w:val="mn-MN"/>
              </w:rPr>
              <w:t>Рагчаа</w:t>
            </w:r>
            <w:r w:rsidRPr="00FD0815">
              <w:rPr>
                <w:rFonts w:eastAsia="Times New Roman" w:cs="Arial"/>
                <w:szCs w:val="24"/>
              </w:rPr>
              <w:t xml:space="preserve">          </w:t>
            </w:r>
          </w:p>
          <w:p w14:paraId="44B28CB5" w14:textId="375E9808"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00502E87">
              <w:rPr>
                <w:rFonts w:eastAsia="Times New Roman" w:cs="Arial"/>
                <w:b/>
                <w:szCs w:val="24"/>
                <w:lang w:val="mn-MN"/>
              </w:rPr>
              <w:t xml:space="preserve"> </w:t>
            </w:r>
            <w:r w:rsidR="00502E87">
              <w:rPr>
                <w:rFonts w:eastAsia="Times New Roman" w:cs="Arial"/>
                <w:szCs w:val="24"/>
                <w:lang w:val="mn-MN"/>
              </w:rPr>
              <w:t>Гантулгат</w:t>
            </w:r>
            <w:r w:rsidRPr="00FD0815">
              <w:rPr>
                <w:rFonts w:eastAsia="Times New Roman" w:cs="Arial"/>
                <w:szCs w:val="24"/>
              </w:rPr>
              <w:t xml:space="preserve"> </w:t>
            </w:r>
          </w:p>
          <w:p w14:paraId="10CCDE96" w14:textId="25468FA4"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502E87">
              <w:rPr>
                <w:rFonts w:eastAsia="Times New Roman" w:cs="Arial"/>
                <w:szCs w:val="24"/>
                <w:lang w:val="mn-MN"/>
              </w:rPr>
              <w:t>Энхтайван</w:t>
            </w:r>
            <w:r w:rsidRPr="00FD0815">
              <w:rPr>
                <w:rFonts w:eastAsia="Times New Roman" w:cs="Arial"/>
                <w:szCs w:val="24"/>
              </w:rPr>
              <w:t xml:space="preserve">         </w:t>
            </w:r>
          </w:p>
          <w:p w14:paraId="1BE3CC13" w14:textId="7F353F71" w:rsidR="004616AF" w:rsidRPr="0075254C"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w:t>
            </w:r>
            <w:r w:rsidR="00502E87">
              <w:rPr>
                <w:rFonts w:eastAsia="Times New Roman" w:cs="Arial"/>
                <w:szCs w:val="24"/>
                <w:lang w:val="mn-MN"/>
              </w:rPr>
              <w:t>Эрэгтэй</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3BA00296" w14:textId="77777777" w:rsidR="00FC280C" w:rsidRDefault="0019544C" w:rsidP="0019544C">
            <w:pPr>
              <w:rPr>
                <w:rFonts w:cs="Arial"/>
                <w:szCs w:val="24"/>
              </w:rPr>
            </w:pPr>
            <w:r>
              <w:rPr>
                <w:rFonts w:cs="Arial"/>
                <w:szCs w:val="24"/>
                <w:lang w:val="mn-MN"/>
              </w:rPr>
              <w:t xml:space="preserve">Шүүхийн ерөнхий зөвлөлийн шүүгч бус </w:t>
            </w:r>
            <w:r>
              <w:rPr>
                <w:rFonts w:cs="Arial"/>
                <w:szCs w:val="24"/>
              </w:rPr>
              <w:t>гишүүн</w:t>
            </w:r>
          </w:p>
          <w:p w14:paraId="23A0E513" w14:textId="156AC1F8" w:rsidR="0019544C" w:rsidRPr="00FD0815" w:rsidRDefault="0019544C" w:rsidP="0019544C">
            <w:pPr>
              <w:rPr>
                <w:rFonts w:cs="Arial"/>
                <w:b/>
                <w:bCs/>
                <w:szCs w:val="24"/>
              </w:rPr>
            </w:pP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76D4BFC0" w14:textId="77777777" w:rsidR="004616AF" w:rsidRDefault="0019544C" w:rsidP="0019544C">
            <w:pPr>
              <w:rPr>
                <w:rFonts w:eastAsia="Times New Roman" w:cs="Arial"/>
                <w:szCs w:val="24"/>
                <w:lang w:val="mn-MN"/>
              </w:rPr>
            </w:pPr>
            <w:r>
              <w:rPr>
                <w:rFonts w:eastAsia="Times New Roman" w:cs="Arial"/>
                <w:szCs w:val="24"/>
                <w:lang w:val="mn-MN"/>
              </w:rPr>
              <w:t>Тийм</w:t>
            </w:r>
          </w:p>
          <w:p w14:paraId="3441A3E3" w14:textId="54059FEA" w:rsidR="0019544C" w:rsidRPr="00FD0815" w:rsidRDefault="0019544C" w:rsidP="0019544C">
            <w:pPr>
              <w:rPr>
                <w:rFonts w:cs="Arial"/>
                <w:b/>
                <w:bCs/>
                <w:szCs w:val="24"/>
              </w:rPr>
            </w:pP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121E4CE" w14:textId="77777777" w:rsidR="004616AF" w:rsidRDefault="0019544C" w:rsidP="0019544C">
            <w:pPr>
              <w:rPr>
                <w:rFonts w:eastAsia="Times New Roman" w:cs="Arial"/>
                <w:szCs w:val="24"/>
                <w:lang w:val="mn-MN"/>
              </w:rPr>
            </w:pPr>
            <w:r>
              <w:rPr>
                <w:rFonts w:eastAsia="Times New Roman" w:cs="Arial"/>
                <w:szCs w:val="24"/>
                <w:lang w:val="mn-MN"/>
              </w:rPr>
              <w:t xml:space="preserve">Үгүй </w:t>
            </w:r>
          </w:p>
          <w:p w14:paraId="5ED4E42E" w14:textId="0E2F8C31" w:rsidR="0019544C" w:rsidRPr="00FD0815" w:rsidRDefault="0019544C" w:rsidP="0019544C">
            <w:pPr>
              <w:rPr>
                <w:rFonts w:cs="Arial"/>
                <w:b/>
                <w:bCs/>
                <w:szCs w:val="24"/>
              </w:rPr>
            </w:pP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5239776A" w14:textId="77777777" w:rsidR="004616AF" w:rsidRDefault="0019544C" w:rsidP="0019544C">
            <w:pPr>
              <w:rPr>
                <w:rFonts w:eastAsia="Times New Roman" w:cs="Arial"/>
                <w:szCs w:val="24"/>
                <w:lang w:val="mn-MN"/>
              </w:rPr>
            </w:pPr>
            <w:r>
              <w:rPr>
                <w:rFonts w:eastAsia="Times New Roman" w:cs="Arial"/>
                <w:szCs w:val="24"/>
                <w:lang w:val="mn-MN"/>
              </w:rPr>
              <w:t>Үгүй</w:t>
            </w:r>
          </w:p>
          <w:p w14:paraId="42486949" w14:textId="650A2BA6" w:rsidR="0019544C" w:rsidRPr="00FD0815" w:rsidRDefault="0019544C" w:rsidP="0019544C">
            <w:pPr>
              <w:rPr>
                <w:rFonts w:cs="Arial"/>
                <w:b/>
                <w:bCs/>
                <w:szCs w:val="24"/>
              </w:rPr>
            </w:pP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7912FA3A" w14:textId="77777777" w:rsidR="0019544C" w:rsidRDefault="0019544C" w:rsidP="0019544C">
            <w:pPr>
              <w:rPr>
                <w:rFonts w:eastAsia="Times New Roman" w:cs="Arial"/>
                <w:szCs w:val="24"/>
                <w:lang w:val="mn-MN"/>
              </w:rPr>
            </w:pPr>
            <w:r>
              <w:rPr>
                <w:rFonts w:eastAsia="Times New Roman" w:cs="Arial"/>
                <w:szCs w:val="24"/>
                <w:lang w:val="mn-MN"/>
              </w:rPr>
              <w:t>Үгүй</w:t>
            </w:r>
          </w:p>
          <w:p w14:paraId="28E2785B" w14:textId="2D59FBD3" w:rsidR="004616AF" w:rsidRPr="00FD0815" w:rsidRDefault="004616AF" w:rsidP="0019544C">
            <w:pPr>
              <w:rPr>
                <w:rFonts w:cs="Arial"/>
                <w:b/>
                <w:bCs/>
                <w:szCs w:val="24"/>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36A35E67" w14:textId="77777777" w:rsidR="0019544C" w:rsidRDefault="0019544C" w:rsidP="00F62783">
            <w:pPr>
              <w:rPr>
                <w:rFonts w:eastAsia="Times New Roman" w:cs="Arial"/>
                <w:szCs w:val="24"/>
                <w:lang w:val="mn-MN"/>
              </w:rPr>
            </w:pPr>
            <w:r>
              <w:rPr>
                <w:rFonts w:eastAsia="Times New Roman" w:cs="Arial"/>
                <w:szCs w:val="24"/>
                <w:lang w:val="mn-MN"/>
              </w:rPr>
              <w:t>Үгүй</w:t>
            </w:r>
          </w:p>
          <w:p w14:paraId="13492FB4" w14:textId="5DF54B8A" w:rsidR="004616AF" w:rsidRPr="00FD0815" w:rsidRDefault="004616AF" w:rsidP="00F62783">
            <w:pPr>
              <w:rPr>
                <w:rFonts w:cs="Arial"/>
                <w:b/>
                <w:bCs/>
                <w:szCs w:val="24"/>
              </w:rPr>
            </w:pP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lastRenderedPageBreak/>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78D029D2" w14:textId="77777777" w:rsidR="0019544C" w:rsidRDefault="0019544C" w:rsidP="00F62783">
            <w:pPr>
              <w:rPr>
                <w:rFonts w:eastAsia="Times New Roman" w:cs="Arial"/>
                <w:szCs w:val="24"/>
                <w:lang w:val="mn-MN"/>
              </w:rPr>
            </w:pPr>
            <w:r>
              <w:rPr>
                <w:rFonts w:eastAsia="Times New Roman" w:cs="Arial"/>
                <w:szCs w:val="24"/>
                <w:lang w:val="mn-MN"/>
              </w:rPr>
              <w:t>Үгүй</w:t>
            </w:r>
          </w:p>
          <w:p w14:paraId="60F95BD4" w14:textId="4F035860" w:rsidR="004616AF" w:rsidRPr="00FD0815" w:rsidRDefault="004616AF" w:rsidP="00F62783">
            <w:pPr>
              <w:rPr>
                <w:rFonts w:cs="Arial"/>
                <w:b/>
                <w:bCs/>
                <w:szCs w:val="24"/>
              </w:rPr>
            </w:pP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680DA66A" w14:textId="77777777" w:rsidR="0019544C" w:rsidRDefault="0019544C" w:rsidP="00F62783">
            <w:pPr>
              <w:rPr>
                <w:rFonts w:eastAsia="Times New Roman" w:cs="Arial"/>
                <w:szCs w:val="24"/>
                <w:lang w:val="mn-MN"/>
              </w:rPr>
            </w:pPr>
            <w:r>
              <w:rPr>
                <w:rFonts w:eastAsia="Times New Roman" w:cs="Arial"/>
                <w:szCs w:val="24"/>
                <w:lang w:val="mn-MN"/>
              </w:rPr>
              <w:t>Үгүй</w:t>
            </w:r>
          </w:p>
          <w:p w14:paraId="5A59B3F4" w14:textId="58B05A20" w:rsidR="004616AF" w:rsidRPr="00FD0815" w:rsidRDefault="004616AF" w:rsidP="00F62783">
            <w:pPr>
              <w:rPr>
                <w:rFonts w:cs="Arial"/>
                <w:b/>
                <w:bCs/>
                <w:szCs w:val="24"/>
              </w:rPr>
            </w:pP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0B7946C1" w14:textId="77777777" w:rsidR="0019544C" w:rsidRDefault="0019544C" w:rsidP="0019544C">
            <w:pPr>
              <w:rPr>
                <w:rFonts w:eastAsia="Times New Roman" w:cs="Arial"/>
                <w:szCs w:val="24"/>
                <w:cs/>
                <w:lang w:val="mn-MN"/>
              </w:rPr>
            </w:pPr>
            <w:r>
              <w:rPr>
                <w:rFonts w:eastAsia="Times New Roman" w:cs="Arial"/>
                <w:szCs w:val="24"/>
                <w:cs/>
                <w:lang w:val="mn-MN"/>
              </w:rPr>
              <w:t xml:space="preserve">Тийм </w:t>
            </w:r>
          </w:p>
          <w:p w14:paraId="469C0B91" w14:textId="5741DB81" w:rsidR="0019544C" w:rsidRDefault="0019544C" w:rsidP="0019544C">
            <w:pPr>
              <w:rPr>
                <w:rFonts w:eastAsia="Times New Roman" w:cs="Arial"/>
                <w:szCs w:val="24"/>
                <w:cs/>
                <w:lang w:val="mn-MN"/>
              </w:rPr>
            </w:pPr>
            <w:r>
              <w:rPr>
                <w:rFonts w:eastAsia="Times New Roman" w:cs="Arial"/>
                <w:szCs w:val="24"/>
                <w:cs/>
                <w:lang w:val="mn-MN"/>
              </w:rPr>
              <w:t>Монголын хуульчдын холбоон</w:t>
            </w:r>
            <w:r>
              <w:rPr>
                <w:rFonts w:eastAsia="Times New Roman" w:cs="Arial" w:hint="cs"/>
                <w:szCs w:val="24"/>
                <w:cs/>
                <w:lang w:val="mn-MN"/>
              </w:rPr>
              <w:t>оос</w:t>
            </w:r>
            <w:r>
              <w:rPr>
                <w:rFonts w:eastAsia="Times New Roman" w:cs="Arial"/>
                <w:szCs w:val="24"/>
                <w:cs/>
                <w:lang w:val="mn-MN"/>
              </w:rPr>
              <w:t xml:space="preserve"> гишүүнээр элсүүлсэн тул 2629 дугаартай хуульчийн мэргэжлийн үйл ажиллагаа эрхлэх зөвшөөрлийн </w:t>
            </w:r>
            <w:proofErr w:type="gramStart"/>
            <w:r>
              <w:rPr>
                <w:rFonts w:eastAsia="Times New Roman" w:cs="Arial"/>
                <w:szCs w:val="24"/>
                <w:cs/>
                <w:lang w:val="mn-MN"/>
              </w:rPr>
              <w:t>гэрчилгээг  2014.07.07</w:t>
            </w:r>
            <w:proofErr w:type="gramEnd"/>
            <w:r>
              <w:rPr>
                <w:rFonts w:eastAsia="Times New Roman" w:cs="Arial"/>
                <w:szCs w:val="24"/>
                <w:cs/>
                <w:lang w:val="mn-MN"/>
              </w:rPr>
              <w:t>-ны өдөр олго</w:t>
            </w:r>
            <w:r>
              <w:rPr>
                <w:rFonts w:eastAsia="Times New Roman" w:cs="Arial" w:hint="cs"/>
                <w:szCs w:val="24"/>
                <w:cs/>
                <w:lang w:val="mn-MN"/>
              </w:rPr>
              <w:t>сон</w:t>
            </w:r>
            <w:r>
              <w:rPr>
                <w:rFonts w:eastAsia="Times New Roman" w:cs="Arial"/>
                <w:szCs w:val="24"/>
                <w:cs/>
                <w:lang w:val="mn-MN"/>
              </w:rPr>
              <w:t>.</w:t>
            </w:r>
          </w:p>
          <w:p w14:paraId="6212F57B" w14:textId="77777777" w:rsidR="004616AF" w:rsidRDefault="0019544C" w:rsidP="0019544C">
            <w:pPr>
              <w:rPr>
                <w:rFonts w:eastAsia="Times New Roman" w:cs="Arial"/>
                <w:szCs w:val="24"/>
                <w:cs/>
                <w:lang w:val="mn-MN"/>
              </w:rPr>
            </w:pPr>
            <w:r>
              <w:rPr>
                <w:rFonts w:eastAsia="Times New Roman" w:cs="Arial"/>
                <w:szCs w:val="24"/>
                <w:cs/>
                <w:lang w:val="mn-MN"/>
              </w:rPr>
              <w:t>Хуульчдаас сонгон шалгаруулах ажлыг эрхлэн гүйцэтгэх орон тооны бус зөвлөлөөс хуульчдын сонгон шалгаруулалтад тэнцсэн тул 0004872 дугаартай гэрчилгээг 2010.08.30-ны өдөр олго</w:t>
            </w:r>
            <w:r>
              <w:rPr>
                <w:rFonts w:eastAsia="Times New Roman" w:cs="Arial" w:hint="cs"/>
                <w:szCs w:val="24"/>
                <w:cs/>
                <w:lang w:val="mn-MN"/>
              </w:rPr>
              <w:t>сон</w:t>
            </w:r>
            <w:r>
              <w:rPr>
                <w:rFonts w:eastAsia="Times New Roman" w:cs="Arial"/>
                <w:szCs w:val="24"/>
                <w:cs/>
                <w:lang w:val="mn-MN"/>
              </w:rPr>
              <w:t>.</w:t>
            </w:r>
          </w:p>
          <w:p w14:paraId="734951CB" w14:textId="6DE41553" w:rsidR="0019544C" w:rsidRPr="00FD0815" w:rsidRDefault="0019544C" w:rsidP="0019544C">
            <w:pPr>
              <w:rPr>
                <w:rFonts w:cs="Arial"/>
                <w:b/>
                <w:bCs/>
                <w:szCs w:val="24"/>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77BDD283" w14:textId="3D2BA266" w:rsidR="004616AF" w:rsidRDefault="0019544C" w:rsidP="0029554B">
            <w:pPr>
              <w:rPr>
                <w:rFonts w:eastAsia="Times New Roman" w:cs="Arial"/>
                <w:szCs w:val="24"/>
                <w:lang w:val="mn-MN"/>
              </w:rPr>
            </w:pPr>
            <w:r>
              <w:rPr>
                <w:rFonts w:eastAsia="Times New Roman" w:cs="Arial"/>
                <w:szCs w:val="24"/>
                <w:lang w:val="mn-MN"/>
              </w:rPr>
              <w:t xml:space="preserve">Хуульчийн эрх зүйн байдлын тухай хуулийн 30 дугаар зүйлд заасны дагуу Улсын Дээд шүүхээс </w:t>
            </w:r>
            <w:r w:rsidR="0029554B">
              <w:rPr>
                <w:rFonts w:eastAsia="Times New Roman" w:cs="Arial"/>
                <w:szCs w:val="24"/>
                <w:lang w:val="mn-MN"/>
              </w:rPr>
              <w:t xml:space="preserve">131807 дугаартай </w:t>
            </w:r>
            <w:r>
              <w:rPr>
                <w:rFonts w:eastAsia="Times New Roman" w:cs="Arial"/>
                <w:szCs w:val="24"/>
                <w:lang w:val="mn-MN"/>
              </w:rPr>
              <w:t>өмгөөлөгчийн</w:t>
            </w:r>
            <w:r w:rsidR="0029554B">
              <w:rPr>
                <w:rFonts w:eastAsia="Times New Roman" w:cs="Arial"/>
                <w:szCs w:val="24"/>
                <w:lang w:val="mn-MN"/>
              </w:rPr>
              <w:t xml:space="preserve"> шүүхэд төлөөлөх эрхийн гэрчилгээг 2014.06.20</w:t>
            </w:r>
            <w:r w:rsidR="0029554B">
              <w:rPr>
                <w:rFonts w:eastAsia="Times New Roman" w:cs="Arial"/>
                <w:szCs w:val="24"/>
              </w:rPr>
              <w:t>-</w:t>
            </w:r>
            <w:r w:rsidR="0029554B">
              <w:rPr>
                <w:rFonts w:eastAsia="Times New Roman" w:cs="Arial"/>
                <w:szCs w:val="24"/>
                <w:lang w:val="mn-MN"/>
              </w:rPr>
              <w:t>ны өдөр олгосон бөгөөд төрийн байгууллагад ажиллаж байсан ту</w:t>
            </w:r>
            <w:r w:rsidR="00FB3585">
              <w:rPr>
                <w:rFonts w:eastAsia="Times New Roman" w:cs="Arial"/>
                <w:szCs w:val="24"/>
                <w:lang w:val="mn-MN"/>
              </w:rPr>
              <w:t>л хүсэлт гаргаж 2014 оноос</w:t>
            </w:r>
            <w:r w:rsidR="0029554B">
              <w:rPr>
                <w:rFonts w:eastAsia="Times New Roman" w:cs="Arial"/>
                <w:szCs w:val="24"/>
                <w:lang w:val="mn-MN"/>
              </w:rPr>
              <w:t xml:space="preserve"> түдгэлзүүлсэн.</w:t>
            </w:r>
          </w:p>
          <w:p w14:paraId="422C8A8D" w14:textId="138BDD84" w:rsidR="0029554B" w:rsidRPr="00FD0815" w:rsidRDefault="0029554B" w:rsidP="0029554B">
            <w:pPr>
              <w:rPr>
                <w:rFonts w:cs="Arial"/>
                <w:b/>
                <w:bCs/>
                <w:szCs w:val="24"/>
              </w:rPr>
            </w:pP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35B312CC" w14:textId="77777777" w:rsidR="0029554B" w:rsidRDefault="0029554B" w:rsidP="00F62783">
            <w:pPr>
              <w:rPr>
                <w:rFonts w:eastAsia="Times New Roman" w:cs="Arial"/>
                <w:szCs w:val="24"/>
                <w:lang w:val="mn-MN"/>
              </w:rPr>
            </w:pPr>
            <w:r>
              <w:rPr>
                <w:rFonts w:eastAsia="Times New Roman" w:cs="Arial"/>
                <w:szCs w:val="24"/>
                <w:lang w:val="mn-MN"/>
              </w:rPr>
              <w:t>Үгүй</w:t>
            </w:r>
          </w:p>
          <w:p w14:paraId="466EED3C" w14:textId="674A22E0" w:rsidR="004616AF" w:rsidRPr="00FD0815" w:rsidRDefault="004616AF"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252BBB81" w14:textId="77777777" w:rsidR="004616AF" w:rsidRDefault="0029554B" w:rsidP="0029554B">
            <w:pPr>
              <w:rPr>
                <w:rFonts w:eastAsia="Times New Roman" w:cs="Arial"/>
                <w:szCs w:val="24"/>
                <w:lang w:val="mn-MN"/>
              </w:rPr>
            </w:pPr>
            <w:r>
              <w:rPr>
                <w:rFonts w:eastAsia="Times New Roman" w:cs="Arial"/>
                <w:szCs w:val="24"/>
                <w:lang w:val="mn-MN"/>
              </w:rPr>
              <w:t>Үгүй</w:t>
            </w:r>
          </w:p>
          <w:p w14:paraId="670FBF40" w14:textId="2164700F" w:rsidR="0029554B" w:rsidRPr="00FD0815" w:rsidRDefault="0029554B" w:rsidP="0029554B">
            <w:pPr>
              <w:rPr>
                <w:rFonts w:cs="Arial"/>
                <w:b/>
                <w:bCs/>
                <w:szCs w:val="24"/>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lastRenderedPageBreak/>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24493ED8" w14:textId="77777777" w:rsidR="004616AF" w:rsidRDefault="0029554B" w:rsidP="0029554B">
            <w:pPr>
              <w:rPr>
                <w:rFonts w:eastAsia="Times New Roman" w:cs="Arial"/>
                <w:szCs w:val="24"/>
                <w:lang w:val="mn-MN"/>
              </w:rPr>
            </w:pPr>
            <w:r>
              <w:rPr>
                <w:rFonts w:eastAsia="Times New Roman" w:cs="Arial"/>
                <w:szCs w:val="24"/>
                <w:lang w:val="mn-MN"/>
              </w:rPr>
              <w:t>Үгүй</w:t>
            </w:r>
          </w:p>
          <w:p w14:paraId="1F86883E" w14:textId="57EFC444" w:rsidR="0029554B" w:rsidRPr="00FD0815" w:rsidRDefault="0029554B" w:rsidP="0029554B">
            <w:pPr>
              <w:rPr>
                <w:rFonts w:cs="Arial"/>
                <w:b/>
                <w:bCs/>
                <w:szCs w:val="24"/>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54618F30" w14:textId="1A27DB87" w:rsidR="00B131B2" w:rsidRPr="005F5B9A" w:rsidRDefault="00B131B2" w:rsidP="00B131B2">
            <w:pPr>
              <w:ind w:firstLine="720"/>
              <w:rPr>
                <w:rFonts w:eastAsia="Calibri" w:cs="Arial"/>
                <w:color w:val="000000"/>
                <w:szCs w:val="24"/>
                <w:lang w:val="mn-MN"/>
              </w:rPr>
            </w:pPr>
            <w:r>
              <w:rPr>
                <w:rFonts w:eastAsia="Calibri" w:cs="Arial"/>
                <w:color w:val="000000"/>
                <w:szCs w:val="24"/>
                <w:lang w:val="mn-MN"/>
              </w:rPr>
              <w:t>Рагчаа</w:t>
            </w:r>
            <w:r>
              <w:rPr>
                <w:rFonts w:eastAsia="Calibri" w:cs="Arial"/>
                <w:color w:val="000000"/>
                <w:szCs w:val="24"/>
              </w:rPr>
              <w:t xml:space="preserve"> </w:t>
            </w:r>
            <w:r>
              <w:rPr>
                <w:rFonts w:eastAsia="Calibri" w:cs="Arial"/>
                <w:color w:val="000000"/>
                <w:szCs w:val="24"/>
                <w:lang w:val="mn-MN"/>
              </w:rPr>
              <w:t>овогтой</w:t>
            </w:r>
            <w:r w:rsidRPr="005F5B9A">
              <w:rPr>
                <w:rFonts w:eastAsia="Calibri" w:cs="Arial"/>
                <w:color w:val="000000"/>
                <w:szCs w:val="24"/>
                <w:lang w:val="mn-MN"/>
              </w:rPr>
              <w:t xml:space="preserve"> Энхтайван</w:t>
            </w:r>
            <w:r>
              <w:rPr>
                <w:rFonts w:eastAsia="Calibri" w:cs="Arial"/>
                <w:color w:val="000000"/>
                <w:szCs w:val="24"/>
                <w:lang w:val="mn-MN"/>
              </w:rPr>
              <w:t xml:space="preserve"> би </w:t>
            </w:r>
            <w:r w:rsidRPr="00FD0815">
              <w:rPr>
                <w:rFonts w:cs="Arial"/>
                <w:bCs/>
                <w:szCs w:val="24"/>
                <w:lang w:val="mn-MN"/>
              </w:rPr>
              <w:t>Шүүхийн ерөнхий зөвлөлийн</w:t>
            </w:r>
            <w:r>
              <w:rPr>
                <w:rFonts w:cs="Arial"/>
                <w:bCs/>
                <w:szCs w:val="24"/>
                <w:lang w:val="mn-MN"/>
              </w:rPr>
              <w:t xml:space="preserve"> шүүгч бус гишүүнд нэрээ дэвшүүлж байна.</w:t>
            </w:r>
            <w:r w:rsidRPr="005F5B9A">
              <w:rPr>
                <w:rFonts w:eastAsia="Calibri" w:cs="Arial"/>
                <w:color w:val="000000"/>
                <w:szCs w:val="24"/>
                <w:lang w:val="mn-MN"/>
              </w:rPr>
              <w:t xml:space="preserve"> 1981 онд Ула</w:t>
            </w:r>
            <w:r>
              <w:rPr>
                <w:rFonts w:eastAsia="Calibri" w:cs="Arial"/>
                <w:color w:val="000000"/>
                <w:szCs w:val="24"/>
                <w:lang w:val="mn-MN"/>
              </w:rPr>
              <w:t>анбаатар хотод төрсөн, 1989-1998</w:t>
            </w:r>
            <w:r w:rsidRPr="005F5B9A">
              <w:rPr>
                <w:rFonts w:eastAsia="Calibri" w:cs="Arial"/>
                <w:color w:val="000000"/>
                <w:szCs w:val="24"/>
                <w:lang w:val="mn-MN"/>
              </w:rPr>
              <w:t xml:space="preserve"> онд нийслэлийн</w:t>
            </w:r>
            <w:r>
              <w:rPr>
                <w:rFonts w:eastAsia="Calibri" w:cs="Arial"/>
                <w:color w:val="000000"/>
                <w:szCs w:val="24"/>
                <w:lang w:val="mn-MN"/>
              </w:rPr>
              <w:t xml:space="preserve"> 65 дугаар дунд сургуулийг төгсөж, 1998</w:t>
            </w:r>
            <w:r w:rsidRPr="005F5B9A">
              <w:rPr>
                <w:rFonts w:eastAsia="Calibri" w:cs="Arial"/>
                <w:color w:val="000000"/>
                <w:szCs w:val="24"/>
                <w:lang w:val="mn-MN"/>
              </w:rPr>
              <w:t>-</w:t>
            </w:r>
            <w:r>
              <w:rPr>
                <w:rFonts w:eastAsia="Calibri" w:cs="Arial"/>
                <w:color w:val="000000"/>
                <w:szCs w:val="24"/>
                <w:lang w:val="mn-MN"/>
              </w:rPr>
              <w:t>1999 онд МУИС</w:t>
            </w:r>
            <w:r>
              <w:rPr>
                <w:rFonts w:eastAsia="Calibri" w:cs="Arial"/>
                <w:color w:val="000000"/>
                <w:szCs w:val="24"/>
              </w:rPr>
              <w:t>-</w:t>
            </w:r>
            <w:r>
              <w:rPr>
                <w:rFonts w:eastAsia="Calibri" w:cs="Arial"/>
                <w:color w:val="000000"/>
                <w:szCs w:val="24"/>
                <w:lang w:val="mn-MN"/>
              </w:rPr>
              <w:t>ийн орос хэлний бэлтгэл анги, 1999</w:t>
            </w:r>
            <w:r>
              <w:rPr>
                <w:rFonts w:eastAsia="Calibri" w:cs="Arial"/>
                <w:color w:val="000000"/>
                <w:szCs w:val="24"/>
              </w:rPr>
              <w:t>-</w:t>
            </w:r>
            <w:r w:rsidRPr="005F5B9A">
              <w:rPr>
                <w:rFonts w:eastAsia="Calibri" w:cs="Arial"/>
                <w:color w:val="000000"/>
                <w:szCs w:val="24"/>
                <w:lang w:val="mn-MN"/>
              </w:rPr>
              <w:t>2004 онд МУИС-ийн Хууль зүйн сургуулийг  эрх зүйч мэргэжлээр төгсөж</w:t>
            </w:r>
            <w:r>
              <w:rPr>
                <w:rFonts w:eastAsia="Calibri" w:cs="Arial"/>
                <w:color w:val="000000"/>
                <w:szCs w:val="24"/>
                <w:lang w:val="mn-MN"/>
              </w:rPr>
              <w:t>,</w:t>
            </w:r>
            <w:r w:rsidRPr="005F5B9A">
              <w:rPr>
                <w:rFonts w:eastAsia="Calibri" w:cs="Arial"/>
                <w:color w:val="000000"/>
                <w:szCs w:val="24"/>
                <w:lang w:val="mn-MN"/>
              </w:rPr>
              <w:t xml:space="preserve"> </w:t>
            </w:r>
            <w:r>
              <w:rPr>
                <w:rFonts w:eastAsia="Calibri" w:cs="Arial"/>
                <w:color w:val="000000"/>
                <w:szCs w:val="24"/>
                <w:lang w:val="mn-MN"/>
              </w:rPr>
              <w:t xml:space="preserve">эрх зүйн </w:t>
            </w:r>
            <w:r w:rsidRPr="005F5B9A">
              <w:rPr>
                <w:rFonts w:eastAsia="Calibri" w:cs="Arial"/>
                <w:color w:val="000000"/>
                <w:szCs w:val="24"/>
                <w:lang w:val="mn-MN"/>
              </w:rPr>
              <w:t>дээд боловсрол эзэмшсэн.</w:t>
            </w:r>
          </w:p>
          <w:p w14:paraId="3DBEF643" w14:textId="362E74E2" w:rsidR="00B131B2" w:rsidRPr="00B131B2" w:rsidRDefault="00B131B2" w:rsidP="00B131B2">
            <w:pPr>
              <w:ind w:firstLine="720"/>
              <w:rPr>
                <w:rFonts w:eastAsia="Calibri" w:cs="Arial"/>
                <w:color w:val="000000"/>
                <w:szCs w:val="24"/>
                <w:lang w:val="mn-MN"/>
              </w:rPr>
            </w:pPr>
            <w:r>
              <w:rPr>
                <w:rFonts w:eastAsia="Calibri" w:cs="Arial"/>
                <w:color w:val="000000"/>
                <w:szCs w:val="24"/>
                <w:lang w:val="mn-MN"/>
              </w:rPr>
              <w:t>Ажилласан байдал</w:t>
            </w:r>
          </w:p>
          <w:p w14:paraId="61FA404E" w14:textId="138B8CB5" w:rsidR="00B131B2" w:rsidRPr="005F5B9A" w:rsidRDefault="00B131B2" w:rsidP="00B131B2">
            <w:pPr>
              <w:ind w:firstLine="720"/>
              <w:rPr>
                <w:rFonts w:eastAsia="Calibri" w:cs="Arial"/>
                <w:color w:val="000000"/>
                <w:szCs w:val="24"/>
                <w:lang w:val="mn-MN"/>
              </w:rPr>
            </w:pPr>
            <w:r w:rsidRPr="005F5B9A">
              <w:rPr>
                <w:rFonts w:eastAsia="Calibri" w:cs="Arial"/>
                <w:color w:val="000000"/>
                <w:szCs w:val="24"/>
                <w:lang w:val="mn-MN"/>
              </w:rPr>
              <w:t xml:space="preserve">-2004-2005 </w:t>
            </w:r>
            <w:r>
              <w:rPr>
                <w:rFonts w:eastAsia="Calibri" w:cs="Arial"/>
                <w:color w:val="000000"/>
                <w:szCs w:val="24"/>
                <w:lang w:val="mn-MN"/>
              </w:rPr>
              <w:t>Изуми</w:t>
            </w:r>
            <w:r w:rsidRPr="005F5B9A">
              <w:rPr>
                <w:rFonts w:eastAsia="Calibri" w:cs="Arial"/>
                <w:color w:val="000000"/>
                <w:szCs w:val="24"/>
                <w:lang w:val="mn-MN"/>
              </w:rPr>
              <w:t xml:space="preserve"> ХХК</w:t>
            </w:r>
            <w:r w:rsidRPr="005F5B9A">
              <w:rPr>
                <w:rFonts w:eastAsia="Calibri" w:cs="Arial"/>
                <w:color w:val="000000"/>
                <w:szCs w:val="24"/>
              </w:rPr>
              <w:t>-</w:t>
            </w:r>
            <w:r w:rsidRPr="005F5B9A">
              <w:rPr>
                <w:rFonts w:eastAsia="Calibri" w:cs="Arial"/>
                <w:color w:val="000000"/>
                <w:szCs w:val="24"/>
                <w:lang w:val="mn-MN"/>
              </w:rPr>
              <w:t>д Хуульч</w:t>
            </w:r>
          </w:p>
          <w:p w14:paraId="5881D39D" w14:textId="77777777" w:rsidR="00B131B2" w:rsidRPr="005F5B9A" w:rsidRDefault="00B131B2" w:rsidP="00B131B2">
            <w:pPr>
              <w:ind w:firstLine="720"/>
              <w:rPr>
                <w:rFonts w:eastAsia="Calibri" w:cs="Arial"/>
                <w:color w:val="000000"/>
                <w:szCs w:val="24"/>
                <w:lang w:val="mn-MN"/>
              </w:rPr>
            </w:pPr>
            <w:r w:rsidRPr="005F5B9A">
              <w:rPr>
                <w:rFonts w:eastAsia="Calibri" w:cs="Arial"/>
                <w:color w:val="000000"/>
                <w:szCs w:val="24"/>
                <w:lang w:val="mn-MN"/>
              </w:rPr>
              <w:t>-2005-2010 Туушин ХХК-д Хуулийн мэргэжилтэн</w:t>
            </w:r>
          </w:p>
          <w:p w14:paraId="07A021BA" w14:textId="77777777" w:rsidR="00B131B2" w:rsidRPr="00C94D27" w:rsidRDefault="00B131B2" w:rsidP="00B131B2">
            <w:pPr>
              <w:ind w:firstLine="720"/>
              <w:rPr>
                <w:rFonts w:cs="Arial"/>
                <w:szCs w:val="24"/>
                <w:lang w:val="mn-MN"/>
              </w:rPr>
            </w:pPr>
            <w:r w:rsidRPr="005F5B9A">
              <w:rPr>
                <w:rFonts w:eastAsia="Calibri" w:cs="Arial"/>
                <w:color w:val="000000"/>
                <w:szCs w:val="24"/>
                <w:lang w:val="mn-MN"/>
              </w:rPr>
              <w:t xml:space="preserve">-2010-2011 Жигүүр гранд групп ХХК-д </w:t>
            </w:r>
            <w:r w:rsidRPr="005F5B9A">
              <w:rPr>
                <w:rFonts w:cs="Arial"/>
                <w:szCs w:val="24"/>
                <w:lang w:val="mn-MN"/>
              </w:rPr>
              <w:t>Ахлах хуул</w:t>
            </w:r>
            <w:r>
              <w:rPr>
                <w:rFonts w:cs="Arial"/>
                <w:szCs w:val="24"/>
                <w:lang w:val="mn-MN"/>
              </w:rPr>
              <w:t>ьч</w:t>
            </w:r>
          </w:p>
          <w:p w14:paraId="253AA16E" w14:textId="77777777" w:rsidR="00B131B2" w:rsidRDefault="00B131B2" w:rsidP="00B131B2">
            <w:pPr>
              <w:ind w:firstLine="720"/>
              <w:rPr>
                <w:rFonts w:cs="Arial"/>
                <w:szCs w:val="24"/>
                <w:lang w:val="mn-MN"/>
              </w:rPr>
            </w:pPr>
            <w:r w:rsidRPr="005F5B9A">
              <w:rPr>
                <w:rFonts w:cs="Arial"/>
                <w:szCs w:val="24"/>
                <w:lang w:val="mn-MN"/>
              </w:rPr>
              <w:t>-20</w:t>
            </w:r>
            <w:r>
              <w:rPr>
                <w:rFonts w:cs="Arial"/>
                <w:szCs w:val="24"/>
                <w:lang w:val="mn-MN"/>
              </w:rPr>
              <w:t>11-2012 Инно партнерс ХХК-д Гүйцэтгэх захирал</w:t>
            </w:r>
          </w:p>
          <w:p w14:paraId="549EFD40" w14:textId="3F3A6C52" w:rsidR="00B131B2" w:rsidRPr="003A66E6" w:rsidRDefault="00B131B2" w:rsidP="003A66E6">
            <w:pPr>
              <w:ind w:firstLine="720"/>
              <w:rPr>
                <w:rFonts w:eastAsia="Calibri" w:cs="Arial"/>
                <w:szCs w:val="24"/>
                <w:lang w:val="mn-MN"/>
              </w:rPr>
            </w:pPr>
            <w:r>
              <w:rPr>
                <w:rFonts w:cs="Arial"/>
                <w:szCs w:val="24"/>
                <w:lang w:val="mn-MN"/>
              </w:rPr>
              <w:t>-20</w:t>
            </w:r>
            <w:r w:rsidRPr="005F5B9A">
              <w:rPr>
                <w:rFonts w:cs="Arial"/>
                <w:szCs w:val="24"/>
                <w:lang w:val="mn-MN"/>
              </w:rPr>
              <w:t>13</w:t>
            </w:r>
            <w:r w:rsidRPr="005F5B9A">
              <w:rPr>
                <w:rFonts w:eastAsia="Calibri" w:cs="Arial"/>
                <w:szCs w:val="24"/>
                <w:lang w:val="mn-MN"/>
              </w:rPr>
              <w:t xml:space="preserve"> оноос Ашигт малтмал, газрын тосны газрын Хууль, эрх зүйн хэлтэст </w:t>
            </w:r>
            <w:r>
              <w:rPr>
                <w:rFonts w:eastAsia="Calibri" w:cs="Arial"/>
                <w:szCs w:val="24"/>
                <w:lang w:val="mn-MN"/>
              </w:rPr>
              <w:t>мэргэжилтэн, хэлтсийн дарга, 2022</w:t>
            </w:r>
            <w:r>
              <w:rPr>
                <w:rFonts w:eastAsia="Calibri" w:cs="Arial"/>
                <w:szCs w:val="24"/>
              </w:rPr>
              <w:t>-2024</w:t>
            </w:r>
            <w:r>
              <w:rPr>
                <w:rFonts w:eastAsia="Calibri" w:cs="Arial"/>
                <w:szCs w:val="24"/>
                <w:lang w:val="mn-MN"/>
              </w:rPr>
              <w:t xml:space="preserve"> онд Нийслэлийн Засаг даргын хэрэгжүүлэгч агентлаг Нийслэлийн байгаль орчны газрын дарга, 2025 онд Нэгдсэн төслийн удирдлагын газар ОНӨТҮГ</w:t>
            </w:r>
            <w:r>
              <w:rPr>
                <w:rFonts w:eastAsia="Calibri" w:cs="Arial"/>
                <w:szCs w:val="24"/>
              </w:rPr>
              <w:t>-</w:t>
            </w:r>
            <w:r>
              <w:rPr>
                <w:rFonts w:eastAsia="Calibri" w:cs="Arial"/>
                <w:szCs w:val="24"/>
                <w:lang w:val="mn-MN"/>
              </w:rPr>
              <w:t>ын хууль, гэрээ эрх зүйн ахлах мэргэжилтэнээр ажилласан хувийн болон төрийн байгууллага</w:t>
            </w:r>
            <w:r w:rsidR="003A66E6">
              <w:rPr>
                <w:rFonts w:eastAsia="Calibri" w:cs="Arial"/>
                <w:szCs w:val="24"/>
                <w:lang w:val="mn-MN"/>
              </w:rPr>
              <w:t xml:space="preserve">д мерит зарчмаар ажиллаж ирсэн бөгөөд </w:t>
            </w:r>
            <w:r w:rsidR="005D4749">
              <w:rPr>
                <w:rFonts w:eastAsia="Calibri" w:cs="Arial"/>
                <w:szCs w:val="24"/>
                <w:lang w:val="mn-MN"/>
              </w:rPr>
              <w:t xml:space="preserve">Удирдлагын акедемид төрийн захиргааны менежментээр магистрын зэрэг хамгаалж </w:t>
            </w:r>
            <w:r>
              <w:rPr>
                <w:rFonts w:eastAsia="Calibri" w:cs="Arial"/>
                <w:szCs w:val="24"/>
                <w:lang w:val="mn-MN"/>
              </w:rPr>
              <w:t xml:space="preserve">мөн </w:t>
            </w:r>
            <w:r w:rsidR="005D4749">
              <w:rPr>
                <w:rFonts w:eastAsia="Calibri" w:cs="Arial"/>
                <w:szCs w:val="24"/>
                <w:lang w:val="mn-MN"/>
              </w:rPr>
              <w:t xml:space="preserve">2010 оноос Монголын хуульчдын холбооны гишүүнээр элсэж, </w:t>
            </w:r>
            <w:r>
              <w:rPr>
                <w:rFonts w:eastAsia="Calibri" w:cs="Arial"/>
                <w:szCs w:val="24"/>
                <w:lang w:val="mn-MN"/>
              </w:rPr>
              <w:t>олон өөр салбарт ажилла</w:t>
            </w:r>
            <w:r w:rsidR="005D4749">
              <w:rPr>
                <w:rFonts w:eastAsia="Calibri" w:cs="Arial"/>
                <w:szCs w:val="24"/>
                <w:lang w:val="mn-MN"/>
              </w:rPr>
              <w:t>ж</w:t>
            </w:r>
            <w:r w:rsidR="003A66E6">
              <w:rPr>
                <w:rFonts w:eastAsia="Calibri" w:cs="Arial"/>
                <w:szCs w:val="24"/>
                <w:lang w:val="mn-MN"/>
              </w:rPr>
              <w:t xml:space="preserve"> туршлага хуримтлуулж энэ хугацаанд Хууль зүйн албаны тэргүүний ажилтан болсондоо хамгийн баяртай байдаг</w:t>
            </w:r>
            <w:r>
              <w:rPr>
                <w:rFonts w:eastAsia="Calibri" w:cs="Arial"/>
                <w:szCs w:val="24"/>
                <w:lang w:val="mn-MN"/>
              </w:rPr>
              <w:t>.</w:t>
            </w:r>
            <w:r w:rsidR="005D4749">
              <w:rPr>
                <w:rFonts w:eastAsia="Calibri" w:cs="Arial"/>
                <w:szCs w:val="24"/>
              </w:rPr>
              <w:t xml:space="preserve"> </w:t>
            </w:r>
            <w:r w:rsidR="005D4749">
              <w:rPr>
                <w:rFonts w:eastAsia="Calibri" w:cs="Arial"/>
                <w:szCs w:val="24"/>
                <w:lang w:val="mn-MN"/>
              </w:rPr>
              <w:t>Монголчууд биеэ засаад гэрээ зас, гэрээ засаад төр зас гэж сургаж ирсэн билээ. Тиймээс нийгмийг эмчлэгч</w:t>
            </w:r>
            <w:r w:rsidR="00A07702">
              <w:rPr>
                <w:rFonts w:eastAsia="Calibri" w:cs="Arial"/>
                <w:szCs w:val="24"/>
                <w:lang w:val="mn-MN"/>
              </w:rPr>
              <w:t xml:space="preserve"> болох</w:t>
            </w:r>
            <w:r w:rsidR="005D4749">
              <w:rPr>
                <w:rFonts w:eastAsia="Calibri" w:cs="Arial"/>
                <w:szCs w:val="24"/>
                <w:lang w:val="mn-MN"/>
              </w:rPr>
              <w:t xml:space="preserve"> хуульч хүнийхээ хувьд сэтгэл эмзэглэж явдаг </w:t>
            </w:r>
            <w:r w:rsidR="00A07702">
              <w:rPr>
                <w:rFonts w:eastAsia="Calibri" w:cs="Arial"/>
                <w:szCs w:val="24"/>
                <w:lang w:val="mn-MN"/>
              </w:rPr>
              <w:t xml:space="preserve">зүйлс, </w:t>
            </w:r>
            <w:r w:rsidR="005D4749">
              <w:rPr>
                <w:rFonts w:eastAsia="Calibri" w:cs="Arial"/>
                <w:szCs w:val="24"/>
                <w:lang w:val="mn-MN"/>
              </w:rPr>
              <w:t xml:space="preserve">хүн төрөлхтөний олж бүтээсэн ардчилалын үнэт зүйлс алдагдаж, </w:t>
            </w:r>
            <w:r w:rsidR="00A07702">
              <w:rPr>
                <w:rFonts w:eastAsia="Calibri" w:cs="Arial"/>
                <w:szCs w:val="24"/>
                <w:lang w:val="mn-MN"/>
              </w:rPr>
              <w:t xml:space="preserve">хүний эрх, эрх чөлөө ихээр  зөрчигдөж нийгмийг айдас хүйтэст автуулж, хуульд, хуулийн системд тэр чиг итгэхгүй байх хандлага дийлэнх боллоо. Иймд энэ бүхнийг засахын тулд өөрийн сурсан мэдсэн мэдлэг, туршлагаа зориулая гэж бодсон юм. Энэ бүхнийг шийдэхдээ хууль, шүүхийн байгууллагын ажлын ачаалалыг тэнцвэржүүлж, шүүгч нарыг мэргэшүүлэх, мэдлэг, ур чадварыг дээшлүүлэх, улмаар орчин хөгжлийн чиг хандлага </w:t>
            </w:r>
            <w:r w:rsidR="003A66E6">
              <w:rPr>
                <w:rFonts w:eastAsia="Calibri" w:cs="Arial"/>
                <w:szCs w:val="24"/>
                <w:lang w:val="mn-MN"/>
              </w:rPr>
              <w:t xml:space="preserve">цахим, </w:t>
            </w:r>
            <w:r w:rsidR="00A07702">
              <w:rPr>
                <w:rFonts w:eastAsia="Calibri" w:cs="Arial"/>
                <w:szCs w:val="24"/>
                <w:lang w:val="mn-MN"/>
              </w:rPr>
              <w:t xml:space="preserve">дижитал, хиймэл оюун ухааныг энэ салбарт бусад салбараас түрүүлж </w:t>
            </w:r>
            <w:r w:rsidR="003A66E6">
              <w:rPr>
                <w:rFonts w:eastAsia="Calibri" w:cs="Arial"/>
                <w:szCs w:val="24"/>
                <w:lang w:val="mn-MN"/>
              </w:rPr>
              <w:t>нэвтр</w:t>
            </w:r>
            <w:r w:rsidR="00A07702">
              <w:rPr>
                <w:rFonts w:eastAsia="Calibri" w:cs="Arial"/>
                <w:szCs w:val="24"/>
                <w:lang w:val="mn-MN"/>
              </w:rPr>
              <w:t>үүлж, шүүхийн цахим шинэчлэлт, дижитал</w:t>
            </w:r>
            <w:r w:rsidR="003A66E6">
              <w:rPr>
                <w:rFonts w:eastAsia="Calibri" w:cs="Arial"/>
                <w:szCs w:val="24"/>
                <w:lang w:val="mn-MN"/>
              </w:rPr>
              <w:t xml:space="preserve"> шилжилтийг эхлүүлэхийн тулд нэн түрүүнд эрх зүйн орчныг бий шаардлагын үүднээс нэрээ дэвшүүлж байна.</w:t>
            </w:r>
          </w:p>
          <w:p w14:paraId="35FD42C0" w14:textId="19E632D9" w:rsidR="004616AF" w:rsidRPr="00FD0815" w:rsidRDefault="004616AF" w:rsidP="00B131B2">
            <w:pPr>
              <w:ind w:right="-4"/>
              <w:rPr>
                <w:rFonts w:cs="Arial"/>
                <w:bCs/>
                <w:szCs w:val="24"/>
                <w:lang w:val="mn-MN"/>
              </w:rPr>
            </w:pPr>
            <w:r w:rsidRPr="00FD0815">
              <w:rPr>
                <w:rFonts w:eastAsia="Times New Roman" w:cs="Arial"/>
                <w:szCs w:val="24"/>
              </w:rPr>
              <w:t xml:space="preserve"> </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1E03D71A" w:rsidR="004616AF" w:rsidRPr="00FD0815" w:rsidRDefault="004616AF" w:rsidP="00F62783">
            <w:pPr>
              <w:rPr>
                <w:rFonts w:cs="Arial"/>
                <w:szCs w:val="24"/>
              </w:rPr>
            </w:pPr>
            <w:r w:rsidRPr="00FD0815">
              <w:rPr>
                <w:rFonts w:cs="Arial"/>
                <w:szCs w:val="24"/>
              </w:rPr>
              <w:lastRenderedPageBreak/>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4DEF6D68" w14:textId="77777777" w:rsidR="006B70F5" w:rsidRDefault="003F02D6" w:rsidP="00F62783">
            <w:pPr>
              <w:pStyle w:val="ListParagraph"/>
              <w:numPr>
                <w:ilvl w:val="0"/>
                <w:numId w:val="12"/>
              </w:numPr>
              <w:rPr>
                <w:rFonts w:cs="Arial"/>
                <w:sz w:val="22"/>
                <w:cs/>
                <w:lang w:val="mn-MN"/>
              </w:rPr>
            </w:pPr>
            <w:r w:rsidRPr="006B70F5">
              <w:rPr>
                <w:rFonts w:cs="Arial"/>
                <w:sz w:val="22"/>
                <w:lang w:val="mn-MN"/>
              </w:rPr>
              <w:t>Удирдлагын академийн</w:t>
            </w:r>
            <w:r w:rsidR="003B6A0A" w:rsidRPr="006B70F5">
              <w:rPr>
                <w:rFonts w:cs="Arial"/>
                <w:sz w:val="22"/>
                <w:cs/>
                <w:lang w:val="mn-MN"/>
              </w:rPr>
              <w:t xml:space="preserve"> </w:t>
            </w:r>
            <w:r w:rsidR="003B6A0A" w:rsidRPr="006B70F5">
              <w:rPr>
                <w:rFonts w:cs="Arial" w:hint="cs"/>
                <w:sz w:val="22"/>
                <w:cs/>
                <w:lang w:val="mn-MN"/>
              </w:rPr>
              <w:t>Удирдахуйн ухааны</w:t>
            </w:r>
            <w:r w:rsidRPr="006B70F5">
              <w:rPr>
                <w:rFonts w:cs="Arial" w:hint="cs"/>
                <w:sz w:val="22"/>
                <w:cs/>
                <w:lang w:val="mn-MN"/>
              </w:rPr>
              <w:t xml:space="preserve"> сургуульд </w:t>
            </w:r>
            <w:r w:rsidR="003B6A0A" w:rsidRPr="006B70F5">
              <w:rPr>
                <w:rFonts w:cs="Arial" w:hint="cs"/>
                <w:sz w:val="22"/>
                <w:cs/>
                <w:lang w:val="mn-MN"/>
              </w:rPr>
              <w:t>2020</w:t>
            </w:r>
            <w:r w:rsidR="003B6A0A" w:rsidRPr="006B70F5">
              <w:rPr>
                <w:rFonts w:cs="Arial"/>
                <w:sz w:val="22"/>
              </w:rPr>
              <w:t>-</w:t>
            </w:r>
            <w:r w:rsidR="003B6A0A" w:rsidRPr="006B70F5">
              <w:rPr>
                <w:rFonts w:cs="Arial"/>
                <w:sz w:val="22"/>
                <w:lang w:val="mn-MN"/>
              </w:rPr>
              <w:t xml:space="preserve">2024 онд суралцан </w:t>
            </w:r>
            <w:r w:rsidRPr="006B70F5">
              <w:rPr>
                <w:rFonts w:cs="Arial"/>
                <w:sz w:val="22"/>
                <w:lang w:val="mn-MN"/>
              </w:rPr>
              <w:t>Төрийн захиргааны менежмент</w:t>
            </w:r>
            <w:r w:rsidR="003B6A0A" w:rsidRPr="006B70F5">
              <w:rPr>
                <w:rFonts w:cs="Arial"/>
                <w:sz w:val="22"/>
                <w:lang w:val="mn-MN"/>
              </w:rPr>
              <w:t>ийн магистрын зэрэг</w:t>
            </w:r>
            <w:r w:rsidRPr="006B70F5">
              <w:rPr>
                <w:rFonts w:cs="Arial" w:hint="cs"/>
                <w:sz w:val="22"/>
                <w:cs/>
                <w:lang w:val="mn-MN"/>
              </w:rPr>
              <w:t xml:space="preserve"> </w:t>
            </w:r>
            <w:r w:rsidR="003B6A0A" w:rsidRPr="006B70F5">
              <w:rPr>
                <w:rFonts w:cs="Arial"/>
                <w:sz w:val="22"/>
              </w:rPr>
              <w:t>(</w:t>
            </w:r>
            <w:r w:rsidR="003B6A0A" w:rsidRPr="006B70F5">
              <w:rPr>
                <w:rFonts w:cs="Arial"/>
                <w:sz w:val="22"/>
                <w:lang w:val="mn-MN"/>
              </w:rPr>
              <w:t>7202402492 дугаартай</w:t>
            </w:r>
            <w:r w:rsidR="003B6A0A" w:rsidRPr="006B70F5">
              <w:rPr>
                <w:rFonts w:cs="Arial" w:hint="cs"/>
                <w:sz w:val="22"/>
                <w:cs/>
                <w:lang w:val="mn-MN"/>
              </w:rPr>
              <w:t xml:space="preserve"> магистрын диплом) авсан.</w:t>
            </w:r>
          </w:p>
          <w:p w14:paraId="3F53D3A2" w14:textId="275DA0D2" w:rsidR="004616AF" w:rsidRPr="006B70F5" w:rsidRDefault="006B70F5" w:rsidP="00F62783">
            <w:pPr>
              <w:pStyle w:val="ListParagraph"/>
              <w:numPr>
                <w:ilvl w:val="0"/>
                <w:numId w:val="12"/>
              </w:numPr>
              <w:rPr>
                <w:rFonts w:cs="Arial"/>
                <w:sz w:val="22"/>
                <w:lang w:val="mn-MN"/>
              </w:rPr>
            </w:pPr>
            <w:r w:rsidRPr="006B70F5">
              <w:rPr>
                <w:rFonts w:eastAsia="Times New Roman" w:cs="Arial"/>
                <w:szCs w:val="24"/>
                <w:lang w:val="mn-MN"/>
              </w:rPr>
              <w:t xml:space="preserve">Монгол Улсын Их Сургуулийн Хууль зүйн сургуульд </w:t>
            </w:r>
            <w:r w:rsidRPr="006B70F5">
              <w:rPr>
                <w:rFonts w:eastAsia="Times New Roman" w:cs="Arial"/>
                <w:szCs w:val="24"/>
              </w:rPr>
              <w:t xml:space="preserve">1999-2004 </w:t>
            </w:r>
            <w:r w:rsidRPr="006B70F5">
              <w:rPr>
                <w:rFonts w:eastAsia="Times New Roman" w:cs="Arial"/>
                <w:szCs w:val="24"/>
                <w:lang w:val="mn-MN"/>
              </w:rPr>
              <w:t xml:space="preserve">онд суралцан Эрх зүйч мэргэжлээр бакалаврын зэрэг </w:t>
            </w:r>
            <w:r w:rsidRPr="006B70F5">
              <w:rPr>
                <w:rFonts w:cs="Arial"/>
                <w:sz w:val="22"/>
              </w:rPr>
              <w:t>(D200</w:t>
            </w:r>
            <w:r w:rsidRPr="006B70F5">
              <w:rPr>
                <w:rFonts w:cs="Arial"/>
                <w:sz w:val="22"/>
                <w:lang w:val="mn-MN"/>
              </w:rPr>
              <w:t>4</w:t>
            </w:r>
            <w:r w:rsidRPr="006B70F5">
              <w:rPr>
                <w:rFonts w:cs="Arial"/>
                <w:sz w:val="22"/>
              </w:rPr>
              <w:t>10021</w:t>
            </w:r>
            <w:r w:rsidRPr="006B70F5">
              <w:rPr>
                <w:rFonts w:cs="Arial"/>
                <w:sz w:val="22"/>
                <w:lang w:val="mn-MN"/>
              </w:rPr>
              <w:t xml:space="preserve"> дугаартай</w:t>
            </w:r>
            <w:r w:rsidRPr="006B70F5">
              <w:rPr>
                <w:rFonts w:cs="Arial" w:hint="cs"/>
                <w:sz w:val="22"/>
                <w:cs/>
                <w:lang w:val="mn-MN"/>
              </w:rPr>
              <w:t xml:space="preserve"> бакалаврын диплом) </w:t>
            </w:r>
            <w:r w:rsidRPr="006B70F5">
              <w:rPr>
                <w:rFonts w:eastAsia="Times New Roman" w:cs="Arial"/>
                <w:szCs w:val="24"/>
                <w:lang w:val="mn-MN"/>
              </w:rPr>
              <w:t xml:space="preserve"> авсан.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797CCC0E" w:rsidR="00610EDC" w:rsidRPr="00FD0815" w:rsidRDefault="004616AF" w:rsidP="00F62783">
            <w:pPr>
              <w:rPr>
                <w:rFonts w:cs="Arial"/>
                <w:szCs w:val="24"/>
              </w:rPr>
            </w:pPr>
            <w:r w:rsidRPr="00FD0815">
              <w:rPr>
                <w:rFonts w:cs="Arial"/>
                <w:szCs w:val="24"/>
              </w:rPr>
              <w:t>Хүсэлт гар</w:t>
            </w:r>
            <w:r w:rsidR="00D17F68">
              <w:rPr>
                <w:rFonts w:cs="Arial"/>
                <w:szCs w:val="24"/>
                <w:lang w:val="mn-MN"/>
              </w:rPr>
              <w:t>г</w:t>
            </w:r>
            <w:r w:rsidRPr="00FD0815">
              <w:rPr>
                <w:rFonts w:cs="Arial"/>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F61BB70" w14:textId="57102B46" w:rsidR="007A54DB" w:rsidRPr="007A54DB" w:rsidRDefault="007A54DB" w:rsidP="00326448">
            <w:pPr>
              <w:pStyle w:val="ListParagraph"/>
              <w:numPr>
                <w:ilvl w:val="0"/>
                <w:numId w:val="13"/>
              </w:numPr>
              <w:rPr>
                <w:rFonts w:cs="Arial"/>
                <w:b/>
                <w:bCs/>
                <w:szCs w:val="24"/>
              </w:rPr>
            </w:pP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т Хууль, гэрээ эрх зүйн ахлах мэргэжилтэн</w:t>
            </w:r>
            <w:r>
              <w:rPr>
                <w:rFonts w:eastAsia="Times New Roman" w:cs="Arial"/>
                <w:szCs w:val="24"/>
              </w:rPr>
              <w:t xml:space="preserve"> (</w:t>
            </w:r>
            <w:r w:rsidR="00ED1E6A">
              <w:rPr>
                <w:rFonts w:eastAsia="Times New Roman" w:cs="Arial"/>
                <w:szCs w:val="24"/>
              </w:rPr>
              <w:t>202</w:t>
            </w:r>
            <w:r w:rsidR="00ED1E6A">
              <w:rPr>
                <w:rFonts w:eastAsia="Times New Roman" w:cs="Arial"/>
                <w:szCs w:val="24"/>
                <w:lang w:val="mn-MN"/>
              </w:rPr>
              <w:t>4</w:t>
            </w:r>
            <w:r w:rsidR="00ED1E6A">
              <w:rPr>
                <w:rFonts w:eastAsia="Times New Roman" w:cs="Arial"/>
                <w:szCs w:val="24"/>
              </w:rPr>
              <w:t>.</w:t>
            </w:r>
            <w:r w:rsidR="00ED1E6A">
              <w:rPr>
                <w:rFonts w:eastAsia="Times New Roman" w:cs="Arial"/>
                <w:szCs w:val="24"/>
                <w:lang w:val="mn-MN"/>
              </w:rPr>
              <w:t>12</w:t>
            </w:r>
            <w:r w:rsidR="00ED1E6A">
              <w:rPr>
                <w:rFonts w:eastAsia="Times New Roman" w:cs="Arial"/>
                <w:szCs w:val="24"/>
              </w:rPr>
              <w:t>.</w:t>
            </w:r>
            <w:r w:rsidR="00ED1E6A">
              <w:rPr>
                <w:rFonts w:eastAsia="Times New Roman" w:cs="Arial"/>
                <w:szCs w:val="24"/>
                <w:lang w:val="mn-MN"/>
              </w:rPr>
              <w:t>30</w:t>
            </w:r>
            <w:r>
              <w:rPr>
                <w:rFonts w:eastAsia="Times New Roman" w:cs="Arial"/>
                <w:szCs w:val="24"/>
              </w:rPr>
              <w:t>-07.28</w:t>
            </w:r>
            <w:r w:rsidR="00ED1E6A">
              <w:rPr>
                <w:rFonts w:eastAsia="Times New Roman" w:cs="Arial"/>
                <w:szCs w:val="24"/>
                <w:lang w:val="mn-MN"/>
              </w:rPr>
              <w:t>, 7 сар</w:t>
            </w:r>
            <w:r>
              <w:rPr>
                <w:rFonts w:eastAsia="Times New Roman" w:cs="Arial"/>
                <w:szCs w:val="24"/>
              </w:rPr>
              <w:t>)</w:t>
            </w:r>
          </w:p>
          <w:p w14:paraId="3E627905" w14:textId="77777777" w:rsidR="007A54DB" w:rsidRDefault="007A54DB" w:rsidP="007A54DB">
            <w:pPr>
              <w:pStyle w:val="ListParagraph"/>
              <w:rPr>
                <w:rFonts w:eastAsia="Times New Roman" w:cs="Arial"/>
                <w:szCs w:val="24"/>
                <w:lang w:val="mn-MN"/>
              </w:rPr>
            </w:pPr>
          </w:p>
          <w:p w14:paraId="51033DBA" w14:textId="12692312" w:rsidR="001E0E44" w:rsidRPr="001E0E44" w:rsidRDefault="008D3B70" w:rsidP="007A54DB">
            <w:pPr>
              <w:pStyle w:val="ListParagraph"/>
              <w:rPr>
                <w:rFonts w:cs="Arial"/>
                <w:b/>
                <w:bCs/>
                <w:szCs w:val="24"/>
              </w:rPr>
            </w:pPr>
            <w:r>
              <w:rPr>
                <w:rFonts w:eastAsia="Times New Roman" w:cs="Arial"/>
                <w:szCs w:val="24"/>
                <w:lang w:val="mn-MN"/>
              </w:rPr>
              <w:t>Нийслэл Улаанбаатар хотын авто замын түгжрэлийг бууруулах</w:t>
            </w:r>
            <w:r w:rsidR="00ED1E6A">
              <w:rPr>
                <w:rFonts w:eastAsia="Times New Roman" w:cs="Arial"/>
                <w:szCs w:val="24"/>
                <w:lang w:val="mn-MN"/>
              </w:rPr>
              <w:t xml:space="preserve"> нэгдсэн төсөл хэрэгжүүлэх нэгж</w:t>
            </w:r>
            <w:r w:rsidR="00326448">
              <w:rPr>
                <w:rFonts w:eastAsia="Times New Roman" w:cs="Arial"/>
                <w:szCs w:val="24"/>
                <w:lang w:val="mn-MN"/>
              </w:rPr>
              <w:t xml:space="preserve"> </w:t>
            </w:r>
            <w:r w:rsidR="005B4AE1">
              <w:rPr>
                <w:rFonts w:eastAsia="Times New Roman" w:cs="Arial"/>
                <w:szCs w:val="24"/>
                <w:lang w:val="mn-MN"/>
              </w:rPr>
              <w:t>У</w:t>
            </w:r>
            <w:r>
              <w:rPr>
                <w:rFonts w:eastAsia="Times New Roman" w:cs="Arial"/>
                <w:szCs w:val="24"/>
                <w:lang w:val="mn-MN"/>
              </w:rPr>
              <w:t>ТҮГ</w:t>
            </w:r>
            <w:r>
              <w:rPr>
                <w:rFonts w:eastAsia="Times New Roman" w:cs="Arial"/>
                <w:szCs w:val="24"/>
              </w:rPr>
              <w:t>-</w:t>
            </w:r>
            <w:r>
              <w:rPr>
                <w:rFonts w:eastAsia="Times New Roman" w:cs="Arial"/>
                <w:szCs w:val="24"/>
                <w:lang w:val="mn-MN"/>
              </w:rPr>
              <w:t>ын Захирлын 2024.12.30</w:t>
            </w:r>
            <w:r>
              <w:rPr>
                <w:rFonts w:eastAsia="Times New Roman" w:cs="Arial"/>
                <w:szCs w:val="24"/>
              </w:rPr>
              <w:t>-</w:t>
            </w:r>
            <w:r>
              <w:rPr>
                <w:rFonts w:eastAsia="Times New Roman" w:cs="Arial"/>
                <w:szCs w:val="24"/>
                <w:lang w:val="mn-MN"/>
              </w:rPr>
              <w:t>ны өдрийн Б</w:t>
            </w:r>
            <w:r>
              <w:rPr>
                <w:rFonts w:eastAsia="Times New Roman" w:cs="Arial"/>
                <w:szCs w:val="24"/>
              </w:rPr>
              <w:t xml:space="preserve">/147 </w:t>
            </w:r>
            <w:r>
              <w:rPr>
                <w:rFonts w:eastAsia="Times New Roman" w:cs="Arial"/>
                <w:szCs w:val="24"/>
                <w:lang w:val="mn-MN"/>
              </w:rPr>
              <w:t>дугаар тушаалаар</w:t>
            </w:r>
            <w:r w:rsidR="004E6399">
              <w:rPr>
                <w:rFonts w:eastAsia="Times New Roman" w:cs="Arial"/>
                <w:szCs w:val="24"/>
                <w:lang w:val="mn-MN"/>
              </w:rPr>
              <w:t xml:space="preserve"> </w:t>
            </w:r>
            <w:r>
              <w:rPr>
                <w:rFonts w:eastAsia="Times New Roman" w:cs="Arial"/>
                <w:szCs w:val="24"/>
                <w:lang w:val="mn-MN"/>
              </w:rPr>
              <w:t>Захиргаа, хуулийн албаны Хууль</w:t>
            </w:r>
            <w:r w:rsidR="00C330B3">
              <w:rPr>
                <w:rFonts w:eastAsia="Times New Roman" w:cs="Arial"/>
                <w:szCs w:val="24"/>
                <w:lang w:val="mn-MN"/>
              </w:rPr>
              <w:t>, гэрээ эрх зүйн ахлах мэргэжилтэнээ</w:t>
            </w:r>
            <w:r w:rsidR="004E6399">
              <w:rPr>
                <w:rFonts w:eastAsia="Times New Roman" w:cs="Arial"/>
                <w:szCs w:val="24"/>
                <w:lang w:val="mn-MN"/>
              </w:rPr>
              <w:t xml:space="preserve">р </w:t>
            </w:r>
            <w:r w:rsidR="00166369">
              <w:rPr>
                <w:rFonts w:eastAsia="Times New Roman" w:cs="Arial"/>
                <w:szCs w:val="24"/>
                <w:lang w:val="mn-MN"/>
              </w:rPr>
              <w:t>томилогдож</w:t>
            </w:r>
            <w:r w:rsidR="00326448">
              <w:rPr>
                <w:rFonts w:eastAsia="Times New Roman" w:cs="Arial"/>
                <w:szCs w:val="24"/>
                <w:lang w:val="mn-MN"/>
              </w:rPr>
              <w:t>, өөрийн хүсэлтээр Нэгдсэн төслийн удирдлагын газар ОНӨТҮГ</w:t>
            </w:r>
            <w:r w:rsidR="00326448">
              <w:rPr>
                <w:rFonts w:eastAsia="Times New Roman" w:cs="Arial"/>
                <w:szCs w:val="24"/>
              </w:rPr>
              <w:t>-</w:t>
            </w:r>
            <w:r w:rsidR="00326448">
              <w:rPr>
                <w:rFonts w:eastAsia="Times New Roman" w:cs="Arial"/>
                <w:szCs w:val="24"/>
                <w:lang w:val="mn-MN"/>
              </w:rPr>
              <w:t>ын</w:t>
            </w:r>
            <w:r w:rsidR="00ED1E6A">
              <w:rPr>
                <w:rFonts w:eastAsia="Times New Roman" w:cs="Arial"/>
                <w:szCs w:val="24"/>
                <w:lang w:val="mn-MN"/>
              </w:rPr>
              <w:t xml:space="preserve"> </w:t>
            </w:r>
            <w:r w:rsidR="00ED1E6A">
              <w:rPr>
                <w:rFonts w:eastAsia="Times New Roman" w:cs="Arial"/>
                <w:szCs w:val="24"/>
              </w:rPr>
              <w:t>(</w:t>
            </w:r>
            <w:r w:rsidR="00ED1E6A">
              <w:rPr>
                <w:rFonts w:eastAsia="Times New Roman" w:cs="Arial"/>
                <w:szCs w:val="24"/>
                <w:lang w:val="mn-MN"/>
              </w:rPr>
              <w:t xml:space="preserve">Нийслэлийн иргэдийн Төлөөлөгчдийн хурлын </w:t>
            </w:r>
            <w:r w:rsidR="00ED1E6A">
              <w:rPr>
                <w:rFonts w:eastAsia="Times New Roman" w:cs="Arial"/>
                <w:szCs w:val="24"/>
              </w:rPr>
              <w:t>2025.03.25-</w:t>
            </w:r>
            <w:r w:rsidR="00ED1E6A">
              <w:rPr>
                <w:rFonts w:eastAsia="Times New Roman" w:cs="Arial"/>
                <w:szCs w:val="24"/>
                <w:lang w:val="mn-MN"/>
              </w:rPr>
              <w:t xml:space="preserve">ны өдрийн </w:t>
            </w:r>
            <w:r w:rsidR="00ED1E6A">
              <w:rPr>
                <w:rFonts w:eastAsia="Times New Roman" w:cs="Arial"/>
                <w:szCs w:val="24"/>
              </w:rPr>
              <w:t xml:space="preserve">25/45 </w:t>
            </w:r>
            <w:r w:rsidR="00ED1E6A">
              <w:rPr>
                <w:rFonts w:eastAsia="Times New Roman" w:cs="Arial"/>
                <w:szCs w:val="24"/>
                <w:lang w:val="mn-MN"/>
              </w:rPr>
              <w:t>дугаар тогтоолоор Нэгдсэн төслийн удирдлагын газар ОНӨТҮГ болж хуулийн этгээдийн нэр, дүрэм өөрчлөгдсөн</w:t>
            </w:r>
            <w:r w:rsidR="00ED1E6A">
              <w:rPr>
                <w:rFonts w:eastAsia="Times New Roman" w:cs="Arial"/>
                <w:szCs w:val="24"/>
              </w:rPr>
              <w:t>)</w:t>
            </w:r>
            <w:r w:rsidR="00ED1E6A">
              <w:rPr>
                <w:rFonts w:eastAsia="Times New Roman" w:cs="Arial"/>
                <w:szCs w:val="24"/>
                <w:lang w:val="mn-MN"/>
              </w:rPr>
              <w:t xml:space="preserve"> З</w:t>
            </w:r>
            <w:r w:rsidR="00326448">
              <w:rPr>
                <w:rFonts w:eastAsia="Times New Roman" w:cs="Arial"/>
                <w:szCs w:val="24"/>
                <w:lang w:val="mn-MN"/>
              </w:rPr>
              <w:t xml:space="preserve">ахирлын </w:t>
            </w:r>
            <w:r w:rsidR="00876DC5">
              <w:rPr>
                <w:rFonts w:eastAsia="Times New Roman" w:cs="Arial"/>
                <w:szCs w:val="24"/>
              </w:rPr>
              <w:t>2025.07.28-</w:t>
            </w:r>
            <w:r w:rsidR="00876DC5">
              <w:rPr>
                <w:rFonts w:eastAsia="Times New Roman" w:cs="Arial"/>
                <w:szCs w:val="24"/>
                <w:lang w:val="mn-MN"/>
              </w:rPr>
              <w:t>ны өдрийн Б</w:t>
            </w:r>
            <w:r w:rsidR="00876DC5">
              <w:rPr>
                <w:rFonts w:eastAsia="Times New Roman" w:cs="Arial"/>
                <w:szCs w:val="24"/>
              </w:rPr>
              <w:t xml:space="preserve">/48 </w:t>
            </w:r>
            <w:r w:rsidR="00876DC5">
              <w:rPr>
                <w:rFonts w:eastAsia="Times New Roman" w:cs="Arial"/>
                <w:szCs w:val="24"/>
                <w:lang w:val="mn-MN"/>
              </w:rPr>
              <w:t>тушаалаар өөр албан тушаалд шилжсэн.</w:t>
            </w:r>
            <w:r w:rsidR="005B4AE1">
              <w:rPr>
                <w:rFonts w:eastAsia="Times New Roman" w:cs="Arial"/>
                <w:szCs w:val="24"/>
                <w:lang w:val="mn-MN"/>
              </w:rPr>
              <w:t xml:space="preserve"> </w:t>
            </w:r>
          </w:p>
          <w:p w14:paraId="75B52790" w14:textId="77777777" w:rsidR="00864C47" w:rsidRPr="005B4AE1" w:rsidRDefault="00864C47" w:rsidP="00864C47">
            <w:pPr>
              <w:pStyle w:val="ListParagraph"/>
              <w:rPr>
                <w:rFonts w:cs="Arial"/>
                <w:b/>
                <w:bCs/>
                <w:szCs w:val="24"/>
              </w:rPr>
            </w:pPr>
          </w:p>
          <w:p w14:paraId="2D878635" w14:textId="44A140B1" w:rsidR="00864C47" w:rsidRDefault="005B4AE1" w:rsidP="005B4AE1">
            <w:pPr>
              <w:pStyle w:val="ListParagraph"/>
              <w:rPr>
                <w:rFonts w:eastAsia="Times New Roman" w:cs="Arial"/>
                <w:szCs w:val="24"/>
                <w:lang w:val="mn-MN"/>
              </w:rPr>
            </w:pPr>
            <w:r>
              <w:rPr>
                <w:rFonts w:eastAsia="Times New Roman" w:cs="Arial"/>
                <w:szCs w:val="24"/>
              </w:rPr>
              <w:t>-</w:t>
            </w:r>
            <w:r>
              <w:rPr>
                <w:rFonts w:eastAsia="Times New Roman" w:cs="Arial"/>
                <w:szCs w:val="24"/>
                <w:lang w:val="mn-MN"/>
              </w:rPr>
              <w:t>Иргэний хууль, Иргэний хэрэг шүүхэд хянан шийдвэрлэх тухай хууль, Барилгын тухай хууль, Төрийн болон албаны нууцын тухай хууль, Авто замын түгжрэлийг бууруулах</w:t>
            </w:r>
            <w:r w:rsidR="000A7798">
              <w:rPr>
                <w:rFonts w:eastAsia="Times New Roman" w:cs="Arial"/>
                <w:szCs w:val="24"/>
                <w:lang w:val="mn-MN"/>
              </w:rPr>
              <w:t>, төвлөрлийг сааруулах, нийтийн тээврийн чанар хүртээмжийг сайжруулах чиглэлээр холбогдох бусад хууль тогтоомж, бодлогын баримт бичгийн хэрэгжилтийг хангах, төсөл, арга хэмжээний хүрээнд гадаад, дотоодын байгууллага, хуулийн этгээд, аж ахуйн нэгж, иргэнтэй байгуулах гэрээний төслийг хянах, санал боловсруулах, байгууллагын хуулиар хүлээсэн эрх, үүрэг, эрх ашгийг хамгаалах, албан тушаалтны үйл ажиллагаа хууль тогтоомжид нийцэж байгаа эсэхийг хянах, газрын зүгээс боловсруулж буй гэрээ, дүрэм, журам, захирамжлалын баримт бичиг, албан бичигт хяналт тавих, хууль, эрх зүйн орчныг боловсронгуй болгох санал, төсөл боловсруулж, шийдвэрлүүлэх ажлыг зохион байгуулах, тайлагнах чиг үүргийг хэрэгжүүлж, гүйцэтгэлийн үр дүнг захирлын өмнө хариуцна.</w:t>
            </w:r>
            <w:r w:rsidR="00864C47">
              <w:rPr>
                <w:rFonts w:eastAsia="Times New Roman" w:cs="Arial"/>
                <w:szCs w:val="24"/>
                <w:lang w:val="mn-MN"/>
              </w:rPr>
              <w:t xml:space="preserve"> Салбарын болон нэгдсэн төслийн нэгжийн холбогдох хууль тогтоомж, орон нутгийн төсөвт үйлдвэрийн газрын дүрмээр хүлээсэн чиг үүргийн хэрэгжилтийг хангах, хяналт тавих, ажилчдыг мэргэжил арга зүйгээр хангах, зөвлөн </w:t>
            </w:r>
            <w:r w:rsidR="00864C47">
              <w:rPr>
                <w:rFonts w:eastAsia="Times New Roman" w:cs="Arial"/>
                <w:szCs w:val="24"/>
                <w:lang w:val="mn-MN"/>
              </w:rPr>
              <w:lastRenderedPageBreak/>
              <w:t>туслах, төсөл арга хэмжээний хүрээнд гадаад, дотоодын байгууллага, хуулийн этгээд, аж ахуйн нэгж, иргэнтэй байгуулах гэрээний төслийг хянах, санал өгөх, байгууллагын хуулиар хүлээсэн эрх, үүрэг, эрх ашгийг хамгаалах, хууль, эрх зүйн орчныг боловсронгуй болгох, санал хүргүүлэх, тайлагнах, болон хууль тогтоомжид заасан бу</w:t>
            </w:r>
            <w:r w:rsidR="007A54DB">
              <w:rPr>
                <w:rFonts w:eastAsia="Times New Roman" w:cs="Arial"/>
                <w:szCs w:val="24"/>
                <w:lang w:val="mn-MN"/>
              </w:rPr>
              <w:t>сад чиг үүргийг хэрэгжүүлнэ</w:t>
            </w:r>
            <w:r w:rsidR="00864C47">
              <w:rPr>
                <w:rFonts w:eastAsia="Times New Roman" w:cs="Arial"/>
                <w:szCs w:val="24"/>
                <w:lang w:val="mn-MN"/>
              </w:rPr>
              <w:t>.</w:t>
            </w:r>
          </w:p>
          <w:p w14:paraId="1D4FCBE7" w14:textId="20E31B43" w:rsidR="00864C47" w:rsidRDefault="00864C47" w:rsidP="005B4AE1">
            <w:pPr>
              <w:pStyle w:val="ListParagraph"/>
              <w:rPr>
                <w:rFonts w:eastAsia="Times New Roman" w:cs="Arial"/>
                <w:szCs w:val="24"/>
                <w:lang w:val="mn-MN"/>
              </w:rPr>
            </w:pPr>
          </w:p>
          <w:p w14:paraId="4399A95D" w14:textId="21D4915D" w:rsidR="00864C47" w:rsidRDefault="00864C47" w:rsidP="005B4AE1">
            <w:pPr>
              <w:pStyle w:val="ListParagraph"/>
              <w:rPr>
                <w:rFonts w:eastAsia="Times New Roman" w:cs="Arial"/>
                <w:szCs w:val="24"/>
                <w:lang w:val="mn-MN"/>
              </w:rPr>
            </w:pPr>
            <w:r>
              <w:rPr>
                <w:rFonts w:eastAsia="Times New Roman" w:cs="Arial"/>
                <w:szCs w:val="24"/>
              </w:rPr>
              <w:t>-</w:t>
            </w: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ын захирал Э.Түвшинжаргал</w:t>
            </w:r>
            <w:r w:rsidR="003057F6">
              <w:rPr>
                <w:rFonts w:eastAsia="Times New Roman" w:cs="Arial"/>
                <w:szCs w:val="24"/>
              </w:rPr>
              <w:t xml:space="preserve">, </w:t>
            </w:r>
          </w:p>
          <w:p w14:paraId="6D628114" w14:textId="3C76E7FB" w:rsidR="003057F6" w:rsidRDefault="003057F6" w:rsidP="005B4AE1">
            <w:pPr>
              <w:pStyle w:val="ListParagraph"/>
              <w:rPr>
                <w:rFonts w:eastAsia="Times New Roman" w:cs="Arial"/>
                <w:szCs w:val="24"/>
                <w:lang w:val="mn-MN"/>
              </w:rPr>
            </w:pPr>
          </w:p>
          <w:p w14:paraId="5C0733A9" w14:textId="72D958A6" w:rsidR="00FB3585" w:rsidRDefault="003057F6" w:rsidP="005B4AE1">
            <w:pPr>
              <w:pStyle w:val="ListParagraph"/>
              <w:rPr>
                <w:rFonts w:eastAsia="Times New Roman" w:cs="Arial"/>
                <w:szCs w:val="24"/>
              </w:rPr>
            </w:pPr>
            <w:r>
              <w:rPr>
                <w:rFonts w:eastAsia="Times New Roman" w:cs="Arial"/>
                <w:szCs w:val="24"/>
              </w:rPr>
              <w:t>-</w:t>
            </w:r>
            <w:r w:rsidR="00FB3585">
              <w:rPr>
                <w:rFonts w:eastAsia="Times New Roman" w:cs="Arial"/>
                <w:szCs w:val="24"/>
                <w:lang w:val="mn-MN"/>
              </w:rPr>
              <w:t xml:space="preserve">Захиргаа, хуулийн албаны дарга З.Батдорж </w:t>
            </w:r>
          </w:p>
          <w:p w14:paraId="5680AF08" w14:textId="172ADD88" w:rsidR="006F41D5" w:rsidRPr="006F41D5" w:rsidRDefault="006F41D5" w:rsidP="005B4AE1">
            <w:pPr>
              <w:pStyle w:val="ListParagraph"/>
              <w:rPr>
                <w:rFonts w:eastAsia="Times New Roman" w:cs="Arial"/>
                <w:szCs w:val="24"/>
                <w:lang w:val="mn-MN"/>
              </w:rPr>
            </w:pPr>
            <w:r>
              <w:rPr>
                <w:rFonts w:eastAsia="Times New Roman" w:cs="Arial"/>
                <w:szCs w:val="24"/>
                <w:lang w:val="mn-MN"/>
              </w:rPr>
              <w:t xml:space="preserve">Төслийн удирдлагын албаны дарга Б.Мөнхбаатар </w:t>
            </w:r>
          </w:p>
          <w:p w14:paraId="38AE56A2" w14:textId="62815C3B" w:rsidR="003057F6" w:rsidRPr="00FB3585" w:rsidRDefault="00283F53" w:rsidP="005B4AE1">
            <w:pPr>
              <w:pStyle w:val="ListParagraph"/>
              <w:rPr>
                <w:rFonts w:eastAsia="Times New Roman" w:cs="Arial"/>
                <w:szCs w:val="24"/>
              </w:rPr>
            </w:pPr>
            <w:r>
              <w:rPr>
                <w:rFonts w:eastAsia="Times New Roman" w:cs="Arial"/>
                <w:szCs w:val="24"/>
                <w:lang w:val="mn-MN"/>
              </w:rPr>
              <w:t>Хуулийн мэргэжилтэн Б</w:t>
            </w:r>
            <w:r w:rsidR="006F41D5">
              <w:rPr>
                <w:rFonts w:eastAsia="Times New Roman" w:cs="Arial"/>
                <w:szCs w:val="24"/>
                <w:lang w:val="mn-MN"/>
              </w:rPr>
              <w:t>.Б</w:t>
            </w:r>
            <w:r>
              <w:rPr>
                <w:rFonts w:eastAsia="Times New Roman" w:cs="Arial"/>
                <w:szCs w:val="24"/>
                <w:lang w:val="mn-MN"/>
              </w:rPr>
              <w:t xml:space="preserve">илгүүн </w:t>
            </w:r>
          </w:p>
          <w:p w14:paraId="0CF00635" w14:textId="17BC3B9F" w:rsidR="00283F53" w:rsidRDefault="00283F53" w:rsidP="005B4AE1">
            <w:pPr>
              <w:pStyle w:val="ListParagraph"/>
              <w:rPr>
                <w:rFonts w:eastAsia="Times New Roman" w:cs="Arial"/>
                <w:szCs w:val="24"/>
                <w:lang w:val="mn-MN"/>
              </w:rPr>
            </w:pPr>
            <w:r>
              <w:rPr>
                <w:rFonts w:eastAsia="Times New Roman" w:cs="Arial"/>
                <w:szCs w:val="24"/>
                <w:lang w:val="mn-MN"/>
              </w:rPr>
              <w:t xml:space="preserve">Хүний нөөцийн мэргэжилтэн П.Отгонцэрэн </w:t>
            </w:r>
          </w:p>
          <w:p w14:paraId="78AB3B38" w14:textId="2B4803BA" w:rsidR="00283F53" w:rsidRPr="00FB3585" w:rsidRDefault="00283F53" w:rsidP="00FB3585">
            <w:pPr>
              <w:pStyle w:val="ListParagraph"/>
              <w:rPr>
                <w:rFonts w:eastAsia="Times New Roman" w:cs="Arial"/>
                <w:szCs w:val="24"/>
              </w:rPr>
            </w:pPr>
            <w:r>
              <w:rPr>
                <w:rFonts w:eastAsia="Times New Roman" w:cs="Arial"/>
                <w:szCs w:val="24"/>
                <w:lang w:val="mn-MN"/>
              </w:rPr>
              <w:t xml:space="preserve">Гадаад харилцааны мэргэжилтэн Хансаран </w:t>
            </w:r>
          </w:p>
          <w:p w14:paraId="32D3DDA8" w14:textId="4FA60D8F" w:rsidR="00283F53" w:rsidRPr="006F41D5" w:rsidRDefault="00283F53" w:rsidP="006F41D5">
            <w:pPr>
              <w:rPr>
                <w:rFonts w:eastAsia="Times New Roman" w:cs="Arial"/>
                <w:szCs w:val="24"/>
                <w:lang w:val="mn-MN"/>
              </w:rPr>
            </w:pPr>
          </w:p>
          <w:p w14:paraId="7ED9414D" w14:textId="7EB23CD5" w:rsidR="00864C47" w:rsidRDefault="00864C47" w:rsidP="005B4AE1">
            <w:pPr>
              <w:pStyle w:val="ListParagraph"/>
              <w:rPr>
                <w:rFonts w:eastAsia="Times New Roman" w:cs="Arial"/>
                <w:szCs w:val="24"/>
                <w:lang w:val="mn-MN"/>
              </w:rPr>
            </w:pPr>
          </w:p>
          <w:p w14:paraId="23C3D01E" w14:textId="1423D9A0" w:rsidR="007A54DB" w:rsidRPr="007A54DB" w:rsidRDefault="007A54DB" w:rsidP="007A54DB">
            <w:pPr>
              <w:pStyle w:val="ListParagraph"/>
              <w:numPr>
                <w:ilvl w:val="0"/>
                <w:numId w:val="13"/>
              </w:numPr>
              <w:rPr>
                <w:rFonts w:cs="Arial"/>
                <w:b/>
                <w:bCs/>
                <w:szCs w:val="24"/>
              </w:rPr>
            </w:pPr>
            <w:r w:rsidRPr="007A54DB">
              <w:rPr>
                <w:rFonts w:eastAsia="Times New Roman" w:cs="Arial"/>
                <w:szCs w:val="24"/>
                <w:lang w:val="mn-MN"/>
              </w:rPr>
              <w:t>Нийслэлийн Байгаль орчны газрын дарга</w:t>
            </w:r>
            <w:r>
              <w:rPr>
                <w:rFonts w:eastAsia="Times New Roman" w:cs="Arial"/>
                <w:szCs w:val="24"/>
              </w:rPr>
              <w:t xml:space="preserve"> (2022.12.2</w:t>
            </w:r>
            <w:r w:rsidR="00ED1E6A">
              <w:rPr>
                <w:rFonts w:eastAsia="Times New Roman" w:cs="Arial"/>
                <w:szCs w:val="24"/>
              </w:rPr>
              <w:t>7</w:t>
            </w:r>
            <w:r>
              <w:rPr>
                <w:rFonts w:eastAsia="Times New Roman" w:cs="Arial"/>
                <w:szCs w:val="24"/>
              </w:rPr>
              <w:t>-</w:t>
            </w:r>
            <w:r w:rsidR="00ED1E6A">
              <w:rPr>
                <w:rFonts w:eastAsia="Times New Roman" w:cs="Arial"/>
                <w:szCs w:val="24"/>
              </w:rPr>
              <w:t xml:space="preserve">2024.12.26, 2 </w:t>
            </w:r>
            <w:r w:rsidR="00ED1E6A">
              <w:rPr>
                <w:rFonts w:eastAsia="Times New Roman" w:cs="Arial"/>
                <w:szCs w:val="24"/>
                <w:lang w:val="mn-MN"/>
              </w:rPr>
              <w:t>жил</w:t>
            </w:r>
            <w:r>
              <w:rPr>
                <w:rFonts w:eastAsia="Times New Roman" w:cs="Arial"/>
                <w:szCs w:val="24"/>
              </w:rPr>
              <w:t>)</w:t>
            </w:r>
          </w:p>
          <w:p w14:paraId="0EE7922B" w14:textId="77777777" w:rsidR="007A54DB" w:rsidRDefault="007A54DB" w:rsidP="007A54DB">
            <w:pPr>
              <w:pStyle w:val="ListParagraph"/>
              <w:rPr>
                <w:rFonts w:eastAsia="Times New Roman" w:cs="Arial"/>
                <w:szCs w:val="24"/>
                <w:lang w:val="mn-MN"/>
              </w:rPr>
            </w:pPr>
          </w:p>
          <w:p w14:paraId="05BE2520" w14:textId="2BEF1AE5" w:rsidR="001E0E44" w:rsidRPr="007A54DB" w:rsidRDefault="00316427" w:rsidP="007A54DB">
            <w:pPr>
              <w:pStyle w:val="ListParagraph"/>
              <w:rPr>
                <w:rFonts w:eastAsia="Times New Roman" w:cs="Arial"/>
                <w:szCs w:val="24"/>
                <w:lang w:val="mn-MN"/>
              </w:rPr>
            </w:pPr>
            <w:r w:rsidRPr="007A54DB">
              <w:rPr>
                <w:rFonts w:eastAsia="Times New Roman" w:cs="Arial"/>
                <w:szCs w:val="24"/>
                <w:lang w:val="mn-MN"/>
              </w:rPr>
              <w:t>Нийслэлийн Засаг даргын 2022.12.27</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 xml:space="preserve">131 дүгээр захирамжаар </w:t>
            </w:r>
            <w:r w:rsidR="001E0E44" w:rsidRPr="007A54DB">
              <w:rPr>
                <w:rFonts w:eastAsia="Times New Roman" w:cs="Arial"/>
                <w:szCs w:val="24"/>
                <w:lang w:val="mn-MN"/>
              </w:rPr>
              <w:t xml:space="preserve">хэрэгжүүлэгч агентлаг </w:t>
            </w:r>
            <w:r w:rsidRPr="007A54DB">
              <w:rPr>
                <w:rFonts w:eastAsia="Times New Roman" w:cs="Arial"/>
                <w:szCs w:val="24"/>
                <w:lang w:val="mn-MN"/>
              </w:rPr>
              <w:t>Нийслэлийн Байгаль орчны газрын даргын албан үүргийг түр орлон гүйцэтгэгчээр томилогдсон. Улмаар Төрийн албаны зөвлөлийн 2023 оны 303 дугаар тогтоолыг үндэслэн Нийслэлийн Засаг даргын 2023.07.07</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70 дугаар захирамжаар Нийслэлийн Байгаль орчны газрын даргаар томилогдож, өөрийн хүсэлтээр Нийслэлийн Засаг даргын 2024.12.26</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 xml:space="preserve">186 дугаар захирамжаар Нийслэлийн Байгаль орчны газрын даргын албан тушаалаас чөлөөлөгдсөн. </w:t>
            </w:r>
          </w:p>
          <w:p w14:paraId="577B1FF4" w14:textId="77777777" w:rsidR="000479FE" w:rsidRDefault="000479FE" w:rsidP="000479FE">
            <w:pPr>
              <w:pStyle w:val="ListParagraph"/>
              <w:rPr>
                <w:rFonts w:eastAsia="Times New Roman" w:cs="Arial"/>
                <w:szCs w:val="24"/>
                <w:lang w:val="mn-MN"/>
              </w:rPr>
            </w:pPr>
          </w:p>
          <w:p w14:paraId="4015688E" w14:textId="77777777" w:rsidR="0017152B" w:rsidRDefault="001E0E44" w:rsidP="000479FE">
            <w:pPr>
              <w:pStyle w:val="ListParagraph"/>
              <w:rPr>
                <w:rFonts w:cs="Arial"/>
                <w:szCs w:val="24"/>
                <w:lang w:val="mn-MN"/>
              </w:rPr>
            </w:pPr>
            <w:r w:rsidRPr="000479FE">
              <w:rPr>
                <w:rFonts w:cs="Arial"/>
                <w:color w:val="11181C"/>
                <w:szCs w:val="24"/>
                <w:shd w:val="clear" w:color="auto" w:fill="FFFFFF"/>
                <w:lang w:val="mn-MN"/>
              </w:rPr>
              <w:t xml:space="preserve">Нийслэлийн Засаг дарга бөгөөд Улаанбаатар хотын Захирагчтай тухайн </w:t>
            </w:r>
            <w:r w:rsidR="009A0657" w:rsidRPr="000479FE">
              <w:rPr>
                <w:rFonts w:cs="Arial"/>
                <w:color w:val="11181C"/>
                <w:szCs w:val="24"/>
                <w:shd w:val="clear" w:color="auto" w:fill="FFFFFF"/>
                <w:lang w:val="mn-MN"/>
              </w:rPr>
              <w:t>Б</w:t>
            </w:r>
            <w:r w:rsidRPr="000479FE">
              <w:rPr>
                <w:rFonts w:cs="Arial"/>
                <w:color w:val="11181C"/>
                <w:szCs w:val="24"/>
                <w:shd w:val="clear" w:color="auto" w:fill="FFFFFF"/>
                <w:lang w:val="mn-MN"/>
              </w:rPr>
              <w:t xml:space="preserve">айгууллагын гүйцэтгэлийн төлөвлөгөө болон </w:t>
            </w:r>
            <w:r w:rsidR="009A0657" w:rsidRPr="000479FE">
              <w:rPr>
                <w:rFonts w:cs="Arial"/>
                <w:color w:val="11181C"/>
                <w:szCs w:val="24"/>
                <w:shd w:val="clear" w:color="auto" w:fill="FFFFFF"/>
                <w:lang w:val="mn-MN"/>
              </w:rPr>
              <w:t>Хариуцлагын гэрээ байгуулан ажилладаг.</w:t>
            </w:r>
            <w:r w:rsidR="000479FE" w:rsidRPr="000479FE">
              <w:rPr>
                <w:rFonts w:cs="Arial"/>
                <w:color w:val="11181C"/>
                <w:szCs w:val="24"/>
                <w:shd w:val="clear" w:color="auto" w:fill="FFFFFF"/>
                <w:lang w:val="mn-MN"/>
              </w:rPr>
              <w:t xml:space="preserve"> </w:t>
            </w:r>
            <w:r w:rsidR="000479FE" w:rsidRPr="000479FE">
              <w:rPr>
                <w:rFonts w:cs="Arial"/>
                <w:szCs w:val="24"/>
                <w:lang w:val="mn-MN"/>
              </w:rPr>
              <w:t xml:space="preserve">Монгол Улсын Үндсэн хууль, Монгол Улсын Засаг захиргаа </w:t>
            </w:r>
            <w:r w:rsidR="000479FE" w:rsidRPr="0030589B">
              <w:rPr>
                <w:rFonts w:cs="Arial"/>
                <w:szCs w:val="24"/>
                <w:lang w:val="mn-MN"/>
              </w:rPr>
              <w:t>нутаг дэвсгэрийн нэгж түүний удирдлагын тухай хууль, Төрийн албаны тухай хууль, Төсвийн тухай хууль, Байгаль орчныг хамгаалах тухай хууль, Захиргааны хууль, Төрийн хяналт шалгалтын тухай хууль болон салбарын нийтээр дагаж мөрдөх хууль, Улсын Их Хурал, Засгийн газрын тогтоол, дүрэм, журам, ста</w:t>
            </w:r>
            <w:r w:rsidR="000479FE">
              <w:rPr>
                <w:rFonts w:cs="Arial"/>
                <w:szCs w:val="24"/>
                <w:lang w:val="mn-MN"/>
              </w:rPr>
              <w:t xml:space="preserve">ндарт, Нийслэлийг </w:t>
            </w:r>
            <w:r w:rsidR="000479FE">
              <w:rPr>
                <w:rFonts w:cs="Arial"/>
                <w:szCs w:val="24"/>
              </w:rPr>
              <w:t xml:space="preserve">2021-2025 </w:t>
            </w:r>
            <w:r w:rsidR="000479FE">
              <w:rPr>
                <w:rFonts w:cs="Arial"/>
                <w:szCs w:val="24"/>
                <w:lang w:val="mn-MN"/>
              </w:rPr>
              <w:t xml:space="preserve">онд хөгжүүлэх таван жилийн үндсэн чиглэл, Нийслэлийн Засаг дарга бөгөөд Улаанбаатар хотын Захирагчийн </w:t>
            </w:r>
            <w:r w:rsidR="000479FE">
              <w:rPr>
                <w:rFonts w:cs="Arial"/>
                <w:szCs w:val="24"/>
              </w:rPr>
              <w:t>2020-2024</w:t>
            </w:r>
            <w:r w:rsidR="000479FE">
              <w:rPr>
                <w:rFonts w:cs="Arial"/>
                <w:szCs w:val="24"/>
                <w:lang w:val="mn-MN"/>
              </w:rPr>
              <w:t xml:space="preserve"> оны үйл ажиллагааны хөтөлбөр, хөтөлбөрийг хэрэгжүүлэх арга хэмжээний төлөвлөгөө, Нийслэлийн Хөгжлийн тухайн жилийн төлөвлөгөөнд тусгагдсан өөрийн байгууллагын чиг үүрэгт хамаарах зорилт, арга хэмжээний хэрэгжилтийг хангаж, холбогдох хууль, журамд заасан хугацаанд тайлагнан ажилладаг бөгөөд нийслэлийн </w:t>
            </w:r>
            <w:r w:rsidR="000479FE" w:rsidRPr="0030589B">
              <w:rPr>
                <w:rFonts w:cs="Arial"/>
                <w:szCs w:val="24"/>
                <w:lang w:val="mn-MN"/>
              </w:rPr>
              <w:t>нутаг дэвсгэрт байгаль орчныг хамгаалах,  уур амьсгалын өөрчлөлтийг сааруулах, байгалийн баялгийг зохистой ашиглах, нөхөн сэргээх, хяналт тавих, байгаль орчныг хамгаалах хууль тогтоомжийн хэрэгжилтэд хяналт шалгалт хийх талаар явуулж байгаа төрийн бодлого шийдв</w:t>
            </w:r>
            <w:r w:rsidR="00A20131">
              <w:rPr>
                <w:rFonts w:cs="Arial"/>
                <w:szCs w:val="24"/>
                <w:lang w:val="mn-MN"/>
              </w:rPr>
              <w:t>эрийг хэрэгжүүлэн ажиллах, б</w:t>
            </w:r>
            <w:r w:rsidR="003910E1">
              <w:rPr>
                <w:rFonts w:cs="Arial"/>
                <w:szCs w:val="24"/>
                <w:lang w:val="mn-MN"/>
              </w:rPr>
              <w:t xml:space="preserve">айгууллагын санхүүгийн үйл ажиллагаанд төсөв, санхүүгийн сахилга батыг чанд мөрдөж, төсвийн зардлыг хэмнэлттэй, үр ашигтай зарцуулж, байгууллагын өмч хөрөнгийг эзэмших, ашиглах, захиран зарцуулах талаарх аливаа гэрээний биелэлт, гүйцэтгэл үр дүнг Нийслэлийн Засаг </w:t>
            </w:r>
            <w:r w:rsidR="003910E1">
              <w:rPr>
                <w:rFonts w:cs="Arial"/>
                <w:szCs w:val="24"/>
                <w:lang w:val="mn-MN"/>
              </w:rPr>
              <w:lastRenderedPageBreak/>
              <w:t>даргын өмнө хариуцан ажилла</w:t>
            </w:r>
            <w:r w:rsidR="00A20131">
              <w:rPr>
                <w:rFonts w:cs="Arial"/>
                <w:szCs w:val="24"/>
                <w:lang w:val="mn-MN"/>
              </w:rPr>
              <w:t>на</w:t>
            </w:r>
            <w:r w:rsidR="003910E1">
              <w:rPr>
                <w:rFonts w:cs="Arial"/>
                <w:szCs w:val="24"/>
                <w:lang w:val="mn-MN"/>
              </w:rPr>
              <w:t>. Төрийн албаны тухай хуулийг хэрэгжүүлэх ажлыг зохион байгуулж, төрийн жинхэнэ албыг тогтвор суурьшилтай, үр бүтээлтэй ажиллуулах, төрийн албанд мерит тогтолцоог тууштай хэрэгжүүл</w:t>
            </w:r>
            <w:r w:rsidR="00A20131">
              <w:rPr>
                <w:rFonts w:cs="Arial"/>
                <w:szCs w:val="24"/>
                <w:lang w:val="mn-MN"/>
              </w:rPr>
              <w:t>ж, албан хаагчийн сургалт, ажиллах нөхцөл, нийгмийн баталгааны хөтөлбөрийг батлан, хэрэгжүүлнэ</w:t>
            </w:r>
            <w:r w:rsidR="003910E1">
              <w:rPr>
                <w:rFonts w:cs="Arial"/>
                <w:szCs w:val="24"/>
                <w:lang w:val="mn-MN"/>
              </w:rPr>
              <w:t>.</w:t>
            </w:r>
            <w:r w:rsidR="00A20131">
              <w:rPr>
                <w:rFonts w:cs="Arial"/>
                <w:szCs w:val="24"/>
                <w:lang w:val="mn-MN"/>
              </w:rPr>
              <w:t>Төрөөс иргэдэд үзүүлэх үйлчилгээний чанар, хүртээмжийг сайжруулж</w:t>
            </w:r>
            <w:r w:rsidR="0017152B">
              <w:rPr>
                <w:rFonts w:cs="Arial"/>
                <w:szCs w:val="24"/>
                <w:lang w:val="mn-MN"/>
              </w:rPr>
              <w:t>, шуурхай, чирэгдэлгүй байх нөхцөлийг бүрдүүлэн, үн дүнг нэмэгдүүлнэ. Аж ахуйн нэгж, байгууллага, иргэдийн санал хүсэлт, өргөдөл гомдлыг хугацаанд нь шийдвэрлэн хариуг шуурхай өгч, хүнд суртал, чирэгдэлгүй зохион байгуулж, ахиц дэвшил гаргах арга хэмжээг авна. Төрийн болон орон нутгийн өмчийн хөрөнгөөр бараа, ажил, үйлчилгээ худалдан авах тухай хууль болон Шилэн дансны тухай хуульд заасан төсөв, санхүүгийн ил тод байдлыг хангаж, шилэн дансны цахим хуудсанд тавигдах мэдээ, мэдээллийн үнэн зөв байдлыг хариуцан ажиллана.</w:t>
            </w:r>
          </w:p>
          <w:p w14:paraId="0B8727A2" w14:textId="77777777" w:rsidR="0017152B" w:rsidRDefault="0017152B" w:rsidP="000479FE">
            <w:pPr>
              <w:pStyle w:val="ListParagraph"/>
              <w:rPr>
                <w:rFonts w:cs="Arial"/>
                <w:szCs w:val="24"/>
                <w:lang w:val="mn-MN"/>
              </w:rPr>
            </w:pPr>
          </w:p>
          <w:p w14:paraId="442E4348" w14:textId="04C3BC8F" w:rsidR="000479FE" w:rsidRDefault="0017152B" w:rsidP="000479FE">
            <w:pPr>
              <w:pStyle w:val="ListParagraph"/>
              <w:rPr>
                <w:rFonts w:cs="Arial"/>
                <w:color w:val="11181C"/>
                <w:szCs w:val="24"/>
                <w:shd w:val="clear" w:color="auto" w:fill="FFFFFF"/>
                <w:lang w:val="mn-MN"/>
              </w:rPr>
            </w:pPr>
            <w:r w:rsidRPr="000479FE">
              <w:rPr>
                <w:rFonts w:cs="Arial"/>
                <w:color w:val="11181C"/>
                <w:szCs w:val="24"/>
                <w:shd w:val="clear" w:color="auto" w:fill="FFFFFF"/>
                <w:lang w:val="mn-MN"/>
              </w:rPr>
              <w:t>Нийслэлийн Засаг дарга бөгөөд Улаанбаатар хотын Захирагч</w:t>
            </w:r>
            <w:r>
              <w:rPr>
                <w:rFonts w:cs="Arial"/>
                <w:color w:val="11181C"/>
                <w:szCs w:val="24"/>
                <w:shd w:val="clear" w:color="auto" w:fill="FFFFFF"/>
                <w:lang w:val="mn-MN"/>
              </w:rPr>
              <w:t xml:space="preserve"> Х.Нямбаатар, </w:t>
            </w:r>
          </w:p>
          <w:p w14:paraId="69A2C2F8" w14:textId="08D69835" w:rsidR="00CD13EA" w:rsidRDefault="003414FC" w:rsidP="00CD13EA">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sidR="008509BE">
              <w:rPr>
                <w:rFonts w:eastAsia="Times New Roman" w:cs="Arial"/>
                <w:szCs w:val="24"/>
                <w:lang w:val="mn-MN"/>
              </w:rPr>
              <w:t xml:space="preserve"> </w:t>
            </w:r>
            <w:r w:rsidR="00CD13EA">
              <w:rPr>
                <w:rFonts w:eastAsia="Times New Roman" w:cs="Arial"/>
                <w:szCs w:val="24"/>
                <w:lang w:val="mn-MN"/>
              </w:rPr>
              <w:t>Монгол улс, Улаанбаатар хот, Хан</w:t>
            </w:r>
            <w:r w:rsidR="00CD13EA">
              <w:rPr>
                <w:rFonts w:eastAsia="Times New Roman" w:cs="Arial"/>
                <w:szCs w:val="24"/>
              </w:rPr>
              <w:t>-</w:t>
            </w:r>
            <w:r w:rsidR="00CD13EA">
              <w:rPr>
                <w:rFonts w:eastAsia="Times New Roman" w:cs="Arial"/>
                <w:szCs w:val="24"/>
                <w:lang w:val="mn-MN"/>
              </w:rPr>
              <w:t>Уул дүүрэг,</w:t>
            </w:r>
            <w:r w:rsidR="00B515B4">
              <w:rPr>
                <w:rFonts w:eastAsia="Times New Roman" w:cs="Arial"/>
                <w:szCs w:val="24"/>
                <w:lang w:val="mn-MN"/>
              </w:rPr>
              <w:t xml:space="preserve"> 23 дугаар хороо, Наадамчдын гудамж</w:t>
            </w:r>
            <w:r w:rsidR="00CD13EA">
              <w:rPr>
                <w:rFonts w:eastAsia="Times New Roman" w:cs="Arial"/>
                <w:szCs w:val="24"/>
                <w:lang w:val="mn-MN"/>
              </w:rPr>
              <w:t>, Нийслэлийн нутгийн захиргааны байгууллагын цогцолбор барилга, А блок байр, 11 давхарт</w:t>
            </w:r>
          </w:p>
          <w:p w14:paraId="5ACF8B40" w14:textId="77777777" w:rsidR="00CD13EA" w:rsidRPr="00CD13EA" w:rsidRDefault="00CD13EA" w:rsidP="000479FE">
            <w:pPr>
              <w:pStyle w:val="ListParagraph"/>
              <w:rPr>
                <w:rFonts w:eastAsia="Times New Roman" w:cs="Arial"/>
                <w:szCs w:val="24"/>
                <w:vertAlign w:val="superscript"/>
              </w:rPr>
            </w:pPr>
          </w:p>
          <w:p w14:paraId="7B4E1BC9" w14:textId="64256016" w:rsidR="00010EC5" w:rsidRPr="00ED14F3" w:rsidRDefault="00CD13EA" w:rsidP="00010EC5">
            <w:pPr>
              <w:pStyle w:val="ListParagraph"/>
              <w:rPr>
                <w:rFonts w:eastAsia="Times New Roman" w:cs="Arial"/>
                <w:szCs w:val="24"/>
                <w:lang w:val="mn-MN"/>
              </w:rPr>
            </w:pPr>
            <w:r>
              <w:rPr>
                <w:rFonts w:eastAsia="Times New Roman" w:cs="Arial"/>
                <w:szCs w:val="24"/>
              </w:rPr>
              <w:t>-</w:t>
            </w:r>
            <w:r w:rsidR="00B55A80">
              <w:rPr>
                <w:rFonts w:eastAsia="Times New Roman" w:cs="Arial"/>
                <w:szCs w:val="24"/>
                <w:lang w:val="mn-MN"/>
              </w:rPr>
              <w:t xml:space="preserve"> </w:t>
            </w:r>
            <w:r w:rsidR="00010EC5" w:rsidRPr="00B55A80">
              <w:rPr>
                <w:rFonts w:eastAsia="Times New Roman" w:cs="Arial"/>
                <w:szCs w:val="24"/>
                <w:lang w:val="mn-MN"/>
              </w:rPr>
              <w:t xml:space="preserve">Амьтан, ургамлыг хамгаалах хэлтсийн дарга О.Тэмүүжин </w:t>
            </w:r>
          </w:p>
          <w:p w14:paraId="7E8CED52" w14:textId="08E4174B"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Ногоон бүсийн ашиглалт, хамгаалалтын хэлтсийн дарга Ц.Цолмонбаатар </w:t>
            </w:r>
          </w:p>
          <w:p w14:paraId="7F795401" w14:textId="315E4FEB"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Усны асуудал хариуцсан ахлах мэргэжилтэн Дамбасүрэн </w:t>
            </w:r>
          </w:p>
          <w:p w14:paraId="6C9895E2" w14:textId="0A2CC2A4"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Газрын хэвлийн хяналт, нөхөн сэргээлт хариуцсан мэргэжилтэн С.Сүхцоож </w:t>
            </w:r>
          </w:p>
          <w:p w14:paraId="34BAF21E" w14:textId="7233C001"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sidRPr="00B55A80">
              <w:rPr>
                <w:rFonts w:eastAsia="Times New Roman" w:cs="Arial"/>
                <w:szCs w:val="24"/>
                <w:lang w:val="mn-MN"/>
              </w:rPr>
              <w:t>Амьтан, ургамлы</w:t>
            </w:r>
            <w:r w:rsidR="00010EC5">
              <w:rPr>
                <w:rFonts w:eastAsia="Times New Roman" w:cs="Arial"/>
                <w:szCs w:val="24"/>
                <w:lang w:val="mn-MN"/>
              </w:rPr>
              <w:t xml:space="preserve">н асуудал хариуцсан ахлах мэргэжилтэн Д.Баньд </w:t>
            </w:r>
          </w:p>
          <w:p w14:paraId="449056EF" w14:textId="06DA2F1D" w:rsidR="0016499B" w:rsidRPr="00283F53" w:rsidRDefault="0016499B" w:rsidP="00CD13EA">
            <w:pPr>
              <w:pStyle w:val="ListParagraph"/>
              <w:rPr>
                <w:rFonts w:eastAsia="Times New Roman" w:cs="Arial"/>
                <w:szCs w:val="24"/>
                <w:lang w:val="mn-MN"/>
              </w:rPr>
            </w:pPr>
          </w:p>
          <w:p w14:paraId="203AA093" w14:textId="6BC258F0" w:rsidR="001E0E44" w:rsidRPr="00221069" w:rsidRDefault="00ED1E6A" w:rsidP="007A54DB">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 </w:t>
            </w:r>
            <w:r>
              <w:rPr>
                <w:rFonts w:eastAsia="Times New Roman" w:cs="Arial"/>
                <w:szCs w:val="24"/>
                <w:lang w:val="mn-MN"/>
              </w:rPr>
              <w:t xml:space="preserve">Хууль, эрх зүйн хэлтсийн </w:t>
            </w:r>
            <w:r w:rsidRPr="007A54DB">
              <w:rPr>
                <w:rFonts w:eastAsia="Times New Roman" w:cs="Arial"/>
                <w:szCs w:val="24"/>
                <w:lang w:val="mn-MN"/>
              </w:rPr>
              <w:t>дарга</w:t>
            </w:r>
            <w:r>
              <w:rPr>
                <w:rFonts w:eastAsia="Times New Roman" w:cs="Arial"/>
                <w:szCs w:val="24"/>
              </w:rPr>
              <w:t xml:space="preserve"> (20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Pr>
                <w:rFonts w:eastAsia="Times New Roman" w:cs="Arial"/>
                <w:szCs w:val="24"/>
              </w:rPr>
              <w:t>-202</w:t>
            </w:r>
            <w:r>
              <w:rPr>
                <w:rFonts w:eastAsia="Times New Roman" w:cs="Arial"/>
                <w:szCs w:val="24"/>
                <w:lang w:val="mn-MN"/>
              </w:rPr>
              <w:t>2</w:t>
            </w:r>
            <w:r>
              <w:rPr>
                <w:rFonts w:eastAsia="Times New Roman" w:cs="Arial"/>
                <w:szCs w:val="24"/>
              </w:rPr>
              <w:t>.12.</w:t>
            </w:r>
            <w:r>
              <w:rPr>
                <w:rFonts w:eastAsia="Times New Roman" w:cs="Arial"/>
                <w:szCs w:val="24"/>
                <w:lang w:val="mn-MN"/>
              </w:rPr>
              <w:t>20</w:t>
            </w:r>
            <w:r>
              <w:rPr>
                <w:rFonts w:eastAsia="Times New Roman" w:cs="Arial"/>
                <w:szCs w:val="24"/>
              </w:rPr>
              <w:t xml:space="preserve">, </w:t>
            </w:r>
            <w:r>
              <w:rPr>
                <w:rFonts w:eastAsia="Times New Roman" w:cs="Arial"/>
                <w:szCs w:val="24"/>
                <w:lang w:val="mn-MN"/>
              </w:rPr>
              <w:t>3</w:t>
            </w:r>
            <w:r>
              <w:rPr>
                <w:rFonts w:eastAsia="Times New Roman" w:cs="Arial"/>
                <w:szCs w:val="24"/>
              </w:rPr>
              <w:t xml:space="preserve"> </w:t>
            </w:r>
            <w:r>
              <w:rPr>
                <w:rFonts w:eastAsia="Times New Roman" w:cs="Arial"/>
                <w:szCs w:val="24"/>
                <w:lang w:val="mn-MN"/>
              </w:rPr>
              <w:t>жил, 6 сар</w:t>
            </w:r>
            <w:r>
              <w:rPr>
                <w:rFonts w:eastAsia="Times New Roman" w:cs="Arial"/>
                <w:szCs w:val="24"/>
              </w:rPr>
              <w:t>)</w:t>
            </w:r>
          </w:p>
          <w:p w14:paraId="19DADAB6" w14:textId="1BC48F56" w:rsidR="00221069" w:rsidRDefault="00221069" w:rsidP="00221069">
            <w:pPr>
              <w:pStyle w:val="ListParagraph"/>
              <w:rPr>
                <w:rFonts w:eastAsia="Times New Roman" w:cs="Arial"/>
                <w:szCs w:val="24"/>
              </w:rPr>
            </w:pPr>
          </w:p>
          <w:p w14:paraId="42E9978F" w14:textId="06F7B551" w:rsidR="004B1BA9" w:rsidRDefault="00221069" w:rsidP="00DA7393">
            <w:pPr>
              <w:pStyle w:val="ListParagraph"/>
              <w:rPr>
                <w:rFonts w:eastAsia="Times New Roman" w:cs="Arial"/>
                <w:szCs w:val="24"/>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102</w:t>
            </w:r>
            <w:r w:rsidR="00AC6F8F">
              <w:rPr>
                <w:rFonts w:eastAsia="Times New Roman" w:cs="Arial"/>
                <w:szCs w:val="24"/>
                <w:lang w:val="mn-MN"/>
              </w:rPr>
              <w:t xml:space="preserve"> дугаа</w:t>
            </w:r>
            <w:r>
              <w:rPr>
                <w:rFonts w:eastAsia="Times New Roman" w:cs="Arial"/>
                <w:szCs w:val="24"/>
                <w:lang w:val="mn-MN"/>
              </w:rPr>
              <w:t>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даргын</w:t>
            </w:r>
            <w:r w:rsidRPr="00221069">
              <w:rPr>
                <w:rFonts w:eastAsia="Times New Roman" w:cs="Arial"/>
                <w:szCs w:val="24"/>
                <w:lang w:val="mn-MN"/>
              </w:rPr>
              <w:t xml:space="preserve"> үүргийг түр орлон гүйцэтгэгчээр томилогдсон. Улм</w:t>
            </w:r>
            <w:r>
              <w:rPr>
                <w:rFonts w:eastAsia="Times New Roman" w:cs="Arial"/>
                <w:szCs w:val="24"/>
                <w:lang w:val="mn-MN"/>
              </w:rPr>
              <w:t xml:space="preserve">аар </w:t>
            </w:r>
            <w:r w:rsidR="004B1BA9">
              <w:rPr>
                <w:rFonts w:eastAsia="Times New Roman" w:cs="Arial"/>
                <w:szCs w:val="24"/>
                <w:lang w:val="mn-MN"/>
              </w:rPr>
              <w:t xml:space="preserve">Уул уурхай, хүнд үйлдвэрийн яамны дэргэдэх </w:t>
            </w:r>
            <w:r>
              <w:rPr>
                <w:rFonts w:eastAsia="Times New Roman" w:cs="Arial"/>
                <w:szCs w:val="24"/>
                <w:lang w:val="mn-MN"/>
              </w:rPr>
              <w:t xml:space="preserve">Төрийн албаны зөвлөлийн </w:t>
            </w:r>
            <w:r w:rsidR="004B1BA9">
              <w:rPr>
                <w:rFonts w:eastAsia="Times New Roman" w:cs="Arial"/>
                <w:szCs w:val="24"/>
                <w:lang w:val="mn-MN"/>
              </w:rPr>
              <w:t xml:space="preserve">салбар зөвлөлийн </w:t>
            </w:r>
            <w:r>
              <w:rPr>
                <w:rFonts w:eastAsia="Times New Roman" w:cs="Arial"/>
                <w:szCs w:val="24"/>
                <w:lang w:val="mn-MN"/>
              </w:rPr>
              <w:t>2021 оны 02</w:t>
            </w:r>
            <w:r w:rsidRPr="00221069">
              <w:rPr>
                <w:rFonts w:eastAsia="Times New Roman" w:cs="Arial"/>
                <w:szCs w:val="24"/>
                <w:lang w:val="mn-MN"/>
              </w:rPr>
              <w:t xml:space="preserve"> дугаар тогтоолыг үндэслэн </w:t>
            </w: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 2021.10.25</w:t>
            </w:r>
            <w:r w:rsidRPr="00221069">
              <w:rPr>
                <w:rFonts w:eastAsia="Times New Roman" w:cs="Arial"/>
                <w:szCs w:val="24"/>
              </w:rPr>
              <w:t>-</w:t>
            </w:r>
            <w:r w:rsidRPr="00221069">
              <w:rPr>
                <w:rFonts w:eastAsia="Times New Roman" w:cs="Arial"/>
                <w:szCs w:val="24"/>
                <w:lang w:val="mn-MN"/>
              </w:rPr>
              <w:t>ны өдрийн</w:t>
            </w:r>
            <w:r w:rsidR="004B1BA9">
              <w:rPr>
                <w:rFonts w:eastAsia="Times New Roman" w:cs="Arial"/>
                <w:szCs w:val="24"/>
                <w:lang w:val="mn-MN"/>
              </w:rPr>
              <w:t xml:space="preserve"> Ажлаас чөлөөлж, ажилд томилох тухай</w:t>
            </w:r>
            <w:r w:rsidRPr="00221069">
              <w:rPr>
                <w:rFonts w:eastAsia="Times New Roman" w:cs="Arial"/>
                <w:szCs w:val="24"/>
                <w:lang w:val="mn-MN"/>
              </w:rPr>
              <w:t xml:space="preserve"> Б</w:t>
            </w:r>
            <w:r w:rsidRPr="00221069">
              <w:rPr>
                <w:rFonts w:eastAsia="Times New Roman" w:cs="Arial"/>
                <w:szCs w:val="24"/>
              </w:rPr>
              <w:t>/</w:t>
            </w:r>
            <w:r>
              <w:rPr>
                <w:rFonts w:eastAsia="Times New Roman" w:cs="Arial"/>
                <w:szCs w:val="24"/>
                <w:lang w:val="mn-MN"/>
              </w:rPr>
              <w:t>55 дугаар тушаал</w:t>
            </w:r>
            <w:r w:rsidRPr="00221069">
              <w:rPr>
                <w:rFonts w:eastAsia="Times New Roman" w:cs="Arial"/>
                <w:szCs w:val="24"/>
                <w:lang w:val="mn-MN"/>
              </w:rPr>
              <w:t>аар</w:t>
            </w:r>
            <w:r>
              <w:rPr>
                <w:rFonts w:eastAsia="Times New Roman" w:cs="Arial"/>
                <w:szCs w:val="24"/>
                <w:lang w:val="mn-MN"/>
              </w:rPr>
              <w:t xml:space="preserve"> Хууль, эрх зүйн хэлтсийн</w:t>
            </w:r>
            <w:r w:rsidRPr="00221069">
              <w:rPr>
                <w:rFonts w:eastAsia="Times New Roman" w:cs="Arial"/>
                <w:szCs w:val="24"/>
                <w:lang w:val="mn-MN"/>
              </w:rPr>
              <w:t xml:space="preserve"> дарг</w:t>
            </w:r>
            <w:r w:rsidR="004B1BA9">
              <w:rPr>
                <w:rFonts w:eastAsia="Times New Roman" w:cs="Arial"/>
                <w:szCs w:val="24"/>
                <w:lang w:val="mn-MN"/>
              </w:rPr>
              <w:t>аар томил</w:t>
            </w:r>
            <w:r>
              <w:rPr>
                <w:rFonts w:eastAsia="Times New Roman" w:cs="Arial"/>
                <w:szCs w:val="24"/>
                <w:lang w:val="mn-MN"/>
              </w:rPr>
              <w:t>ж,</w:t>
            </w:r>
            <w:r w:rsidRPr="00221069">
              <w:rPr>
                <w:rFonts w:eastAsia="Times New Roman" w:cs="Arial"/>
                <w:szCs w:val="24"/>
                <w:lang w:val="mn-MN"/>
              </w:rPr>
              <w:t xml:space="preserve">  </w:t>
            </w:r>
            <w:r w:rsidR="004B1BA9">
              <w:rPr>
                <w:rFonts w:eastAsia="Times New Roman" w:cs="Arial"/>
                <w:szCs w:val="24"/>
                <w:lang w:val="mn-MN"/>
              </w:rPr>
              <w:t>Ашигт малтмал, газрын тосны</w:t>
            </w:r>
            <w:r w:rsidR="004B1BA9" w:rsidRPr="007A54DB">
              <w:rPr>
                <w:rFonts w:eastAsia="Times New Roman" w:cs="Arial"/>
                <w:szCs w:val="24"/>
                <w:lang w:val="mn-MN"/>
              </w:rPr>
              <w:t xml:space="preserve"> газрын</w:t>
            </w:r>
            <w:r w:rsidR="004B1BA9">
              <w:rPr>
                <w:rFonts w:eastAsia="Times New Roman" w:cs="Arial"/>
                <w:szCs w:val="24"/>
              </w:rPr>
              <w:t xml:space="preserve"> </w:t>
            </w:r>
            <w:r w:rsidRPr="00221069">
              <w:rPr>
                <w:rFonts w:eastAsia="Times New Roman" w:cs="Arial"/>
                <w:szCs w:val="24"/>
                <w:lang w:val="mn-MN"/>
              </w:rPr>
              <w:t>да</w:t>
            </w:r>
            <w:r w:rsidR="004B1BA9">
              <w:rPr>
                <w:rFonts w:eastAsia="Times New Roman" w:cs="Arial"/>
                <w:szCs w:val="24"/>
                <w:lang w:val="mn-MN"/>
              </w:rPr>
              <w:t>ргын 2022.12.21</w:t>
            </w:r>
            <w:r w:rsidRPr="00221069">
              <w:rPr>
                <w:rFonts w:eastAsia="Times New Roman" w:cs="Arial"/>
                <w:szCs w:val="24"/>
              </w:rPr>
              <w:t>-</w:t>
            </w:r>
            <w:r w:rsidR="004B1BA9">
              <w:rPr>
                <w:rFonts w:eastAsia="Times New Roman" w:cs="Arial"/>
                <w:szCs w:val="24"/>
                <w:lang w:val="mn-MN"/>
              </w:rPr>
              <w:t>ний</w:t>
            </w:r>
            <w:r w:rsidRPr="00221069">
              <w:rPr>
                <w:rFonts w:eastAsia="Times New Roman" w:cs="Arial"/>
                <w:szCs w:val="24"/>
                <w:lang w:val="mn-MN"/>
              </w:rPr>
              <w:t xml:space="preserve"> өдрийн </w:t>
            </w:r>
            <w:r w:rsidR="004B1BA9">
              <w:rPr>
                <w:rFonts w:eastAsia="Times New Roman" w:cs="Arial"/>
                <w:szCs w:val="24"/>
                <w:lang w:val="mn-MN"/>
              </w:rPr>
              <w:t>Р.Энхтайваныг</w:t>
            </w:r>
            <w:r w:rsidR="004B1BA9" w:rsidRPr="00221069">
              <w:rPr>
                <w:rFonts w:eastAsia="Times New Roman" w:cs="Arial"/>
                <w:szCs w:val="24"/>
                <w:lang w:val="mn-MN"/>
              </w:rPr>
              <w:t xml:space="preserve"> </w:t>
            </w:r>
            <w:r w:rsidR="004B1BA9">
              <w:rPr>
                <w:rFonts w:eastAsia="Times New Roman" w:cs="Arial"/>
                <w:szCs w:val="24"/>
                <w:lang w:val="mn-MN"/>
              </w:rPr>
              <w:t>шилжүүлэх тухай</w:t>
            </w:r>
            <w:r w:rsidR="004B1BA9" w:rsidRPr="00221069">
              <w:rPr>
                <w:rFonts w:eastAsia="Times New Roman" w:cs="Arial"/>
                <w:szCs w:val="24"/>
                <w:lang w:val="mn-MN"/>
              </w:rPr>
              <w:t xml:space="preserve"> </w:t>
            </w:r>
            <w:r w:rsidRPr="00221069">
              <w:rPr>
                <w:rFonts w:eastAsia="Times New Roman" w:cs="Arial"/>
                <w:szCs w:val="24"/>
                <w:lang w:val="mn-MN"/>
              </w:rPr>
              <w:t>Б</w:t>
            </w:r>
            <w:r w:rsidRPr="00221069">
              <w:rPr>
                <w:rFonts w:eastAsia="Times New Roman" w:cs="Arial"/>
                <w:szCs w:val="24"/>
              </w:rPr>
              <w:t>/</w:t>
            </w:r>
            <w:r w:rsidR="004B1BA9">
              <w:rPr>
                <w:rFonts w:eastAsia="Times New Roman" w:cs="Arial"/>
                <w:szCs w:val="24"/>
                <w:lang w:val="mn-MN"/>
              </w:rPr>
              <w:t>148 дугаар тушаал</w:t>
            </w:r>
            <w:r w:rsidRPr="00221069">
              <w:rPr>
                <w:rFonts w:eastAsia="Times New Roman" w:cs="Arial"/>
                <w:szCs w:val="24"/>
                <w:lang w:val="mn-MN"/>
              </w:rPr>
              <w:t xml:space="preserve">аар Нийслэлийн </w:t>
            </w:r>
            <w:r w:rsidR="004B1BA9">
              <w:rPr>
                <w:rFonts w:eastAsia="Times New Roman" w:cs="Arial"/>
                <w:szCs w:val="24"/>
                <w:lang w:val="mn-MN"/>
              </w:rPr>
              <w:t>Засаг даргын мэдэлд шилжүүлсэн.</w:t>
            </w:r>
          </w:p>
          <w:p w14:paraId="1C4BBA85" w14:textId="77777777" w:rsidR="00DA7393" w:rsidRPr="000F7F87" w:rsidRDefault="00DA7393" w:rsidP="000F7F87">
            <w:pPr>
              <w:rPr>
                <w:rFonts w:eastAsia="Times New Roman" w:cs="Arial"/>
                <w:szCs w:val="24"/>
                <w:lang w:val="mn-MN"/>
              </w:rPr>
            </w:pPr>
          </w:p>
          <w:p w14:paraId="55AF7CE9" w14:textId="552C350B" w:rsidR="00221069" w:rsidRDefault="00DA7393" w:rsidP="004B1BA9">
            <w:pPr>
              <w:pStyle w:val="ListParagraph"/>
              <w:rPr>
                <w:rFonts w:eastAsia="Times New Roman" w:cs="Arial"/>
                <w:szCs w:val="24"/>
                <w:lang w:val="mn-MN"/>
              </w:rPr>
            </w:pPr>
            <w:r>
              <w:rPr>
                <w:rFonts w:eastAsia="Times New Roman" w:cs="Arial"/>
                <w:szCs w:val="24"/>
                <w:lang w:val="mn-MN"/>
              </w:rPr>
              <w:t>Салбарын эрх зүйн орчны бодлогын хэрэгжилтийг зохиолон байгуулах, эрх зүйн туслалцаа үзүүлэх чиг үүргийн хүрээнд нэгжийн үйл ажиллагааг удирдан гүйцэтгэлийн үр дүнг агентлагийн даргын өмнө хариуцна. Тухайлбал, Салбарын чиглэлээр хүчин төгөлдөр мөрдөгдөж буй хууль тогтоомж, эрх зүйн баримт бичгүүдийг боловсронгуй болгох санал боловсруулах, удирдах дээд байгууллага, албан тушаалтнаас гаргаж буй тогтоол, шийдвэрийн биелэлтийг хангуулах, холбогдох хууль тогтоомжид нийцүүлэн гэрээний төсөл боловсруулна. Агентлагийн удирдлагаас гаргаж байгаа тушаал, шийдвэрийн хууль зүйн үндэслэлийг</w:t>
            </w:r>
            <w:r w:rsidR="003414FC">
              <w:rPr>
                <w:rFonts w:eastAsia="Times New Roman" w:cs="Arial"/>
                <w:szCs w:val="24"/>
                <w:lang w:val="mn-MN"/>
              </w:rPr>
              <w:t xml:space="preserve"> хянах, </w:t>
            </w:r>
            <w:r w:rsidR="003414FC">
              <w:rPr>
                <w:rFonts w:eastAsia="Times New Roman" w:cs="Arial"/>
                <w:szCs w:val="24"/>
                <w:lang w:val="mn-MN"/>
              </w:rPr>
              <w:lastRenderedPageBreak/>
              <w:t>зөвлөгөө өгөх, төсөл боловсруулах, агенлагийг төлөөлөн итгэмжлэгдсэн төлөөлөгчөөр хууль, хяналтын байгууллагатай харилцаж, санал, дүгнэлт, тайлбар гаргах, шүүх хуралд оролцох, дээд шатны байгууллагаас эрх олгосноор ашигт малтмал, газрын тосны салбарт байгуулагдах гэрээ, хэлэлцээр хийх ажлыг зохион байгуулах, нэгжийн өдөр тутмын үйл ажиллагааг удирдан зохион байгуулж, гүйцэтгэлд нь хяналт тавина.</w:t>
            </w:r>
            <w:r w:rsidR="004B1BA9">
              <w:rPr>
                <w:rFonts w:eastAsia="Times New Roman" w:cs="Arial"/>
                <w:szCs w:val="24"/>
                <w:lang w:val="mn-MN"/>
              </w:rPr>
              <w:t xml:space="preserve"> </w:t>
            </w:r>
          </w:p>
          <w:p w14:paraId="5EBB9DB9" w14:textId="3BB90CEA" w:rsidR="00221069" w:rsidRPr="00221069" w:rsidRDefault="00221069" w:rsidP="00221069">
            <w:pPr>
              <w:pStyle w:val="ListParagraph"/>
              <w:rPr>
                <w:rFonts w:cs="Arial"/>
                <w:color w:val="11181C"/>
                <w:sz w:val="21"/>
                <w:szCs w:val="21"/>
                <w:shd w:val="clear" w:color="auto" w:fill="FFFFFF"/>
                <w:lang w:val="mn-MN"/>
              </w:rPr>
            </w:pPr>
          </w:p>
          <w:p w14:paraId="79F54644" w14:textId="519EE57E" w:rsidR="003414FC" w:rsidRPr="008509BE" w:rsidRDefault="003414FC" w:rsidP="003414FC">
            <w:pPr>
              <w:pStyle w:val="ListParagraph"/>
              <w:rPr>
                <w:rFonts w:cs="Arial"/>
                <w:color w:val="11181C"/>
                <w:szCs w:val="24"/>
                <w:shd w:val="clear" w:color="auto" w:fill="FFFFFF"/>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 xml:space="preserve">ийн дарга Х.Хэрлэн, </w:t>
            </w:r>
          </w:p>
          <w:p w14:paraId="73C1FAE3" w14:textId="6C0C2B86" w:rsidR="008509BE" w:rsidRDefault="008509BE" w:rsidP="008509BE">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 </w:t>
            </w:r>
            <w:r w:rsidR="00397D83">
              <w:rPr>
                <w:rFonts w:eastAsia="Times New Roman" w:cs="Arial"/>
                <w:szCs w:val="24"/>
                <w:lang w:val="mn-MN"/>
              </w:rPr>
              <w:t xml:space="preserve">Хууль, эрх зүйн хэлтсийн ахлах мэргэжилтэн С.Дашдаржаа </w:t>
            </w:r>
          </w:p>
          <w:p w14:paraId="73C2D278" w14:textId="29EE9B62" w:rsidR="008509BE" w:rsidRPr="0016499B" w:rsidRDefault="00396A2C" w:rsidP="008509BE">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 xml:space="preserve">Хууль, эрх зүйн хэлтсийн </w:t>
            </w:r>
            <w:r w:rsidR="000D5D66">
              <w:rPr>
                <w:rFonts w:eastAsia="Times New Roman" w:cs="Arial"/>
                <w:szCs w:val="24"/>
                <w:lang w:val="mn-MN"/>
              </w:rPr>
              <w:t xml:space="preserve">Захиргааны эрх зүйн асуудал хариуцсан </w:t>
            </w:r>
            <w:r w:rsidR="00397D83">
              <w:rPr>
                <w:rFonts w:eastAsia="Times New Roman" w:cs="Arial"/>
                <w:szCs w:val="24"/>
                <w:lang w:val="mn-MN"/>
              </w:rPr>
              <w:t>мэргэжилтэн Г.Эрдэнэболд</w:t>
            </w:r>
            <w:r w:rsidR="00ED14F3">
              <w:rPr>
                <w:rFonts w:eastAsia="Times New Roman" w:cs="Arial"/>
                <w:szCs w:val="24"/>
                <w:lang w:val="mn-MN"/>
              </w:rPr>
              <w:t>,</w:t>
            </w:r>
          </w:p>
          <w:p w14:paraId="2781C371" w14:textId="41CBC110" w:rsidR="00397D83" w:rsidRPr="0016499B" w:rsidRDefault="00396A2C" w:rsidP="00397D83">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Хууль, эрх зүйн хэлтсийн</w:t>
            </w:r>
            <w:r w:rsidR="000D5D66">
              <w:rPr>
                <w:rFonts w:eastAsia="Times New Roman" w:cs="Arial"/>
                <w:szCs w:val="24"/>
                <w:lang w:val="mn-MN"/>
              </w:rPr>
              <w:t xml:space="preserve"> Гэрээний эрх зүйн асуудал хариуцсан</w:t>
            </w:r>
            <w:r w:rsidR="00397D83">
              <w:rPr>
                <w:rFonts w:eastAsia="Times New Roman" w:cs="Arial"/>
                <w:szCs w:val="24"/>
                <w:lang w:val="mn-MN"/>
              </w:rPr>
              <w:t xml:space="preserve"> мэргэжилтэн С.Амгалан</w:t>
            </w:r>
            <w:r w:rsidR="00ED14F3">
              <w:rPr>
                <w:rFonts w:eastAsia="Times New Roman" w:cs="Arial"/>
                <w:szCs w:val="24"/>
                <w:lang w:val="mn-MN"/>
              </w:rPr>
              <w:t>,</w:t>
            </w:r>
          </w:p>
          <w:p w14:paraId="111CE390" w14:textId="40BA6113" w:rsidR="00397D83" w:rsidRDefault="00396A2C" w:rsidP="00397D83">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 xml:space="preserve">Хууль, эрх зүйн хэлтсийн </w:t>
            </w:r>
            <w:r w:rsidR="000D5D66">
              <w:rPr>
                <w:rFonts w:eastAsia="Times New Roman" w:cs="Arial"/>
                <w:szCs w:val="24"/>
                <w:lang w:val="mn-MN"/>
              </w:rPr>
              <w:t xml:space="preserve">Эрх зүйн маргааны асуудал хариуцсан </w:t>
            </w:r>
            <w:r w:rsidR="00397D83">
              <w:rPr>
                <w:rFonts w:eastAsia="Times New Roman" w:cs="Arial"/>
                <w:szCs w:val="24"/>
                <w:lang w:val="mn-MN"/>
              </w:rPr>
              <w:t>мэргэжилтэн С.Болорцэцэг</w:t>
            </w:r>
            <w:r w:rsidR="00ED14F3">
              <w:rPr>
                <w:rFonts w:eastAsia="Times New Roman" w:cs="Arial"/>
                <w:szCs w:val="24"/>
                <w:lang w:val="mn-MN"/>
              </w:rPr>
              <w:t>,</w:t>
            </w:r>
          </w:p>
          <w:p w14:paraId="3CA77CD9" w14:textId="492ADCB6" w:rsidR="000D5D66" w:rsidRDefault="00396A2C" w:rsidP="000D5D66">
            <w:pPr>
              <w:pStyle w:val="ListParagraph"/>
              <w:rPr>
                <w:rFonts w:eastAsia="Times New Roman" w:cs="Arial"/>
                <w:szCs w:val="24"/>
                <w:lang w:val="mn-MN"/>
              </w:rPr>
            </w:pPr>
            <w:r>
              <w:rPr>
                <w:rFonts w:eastAsia="Times New Roman" w:cs="Arial"/>
                <w:szCs w:val="24"/>
              </w:rPr>
              <w:t>-</w:t>
            </w:r>
            <w:r w:rsidR="000D5D66">
              <w:rPr>
                <w:rFonts w:eastAsia="Times New Roman" w:cs="Arial"/>
                <w:szCs w:val="24"/>
                <w:lang w:val="mn-MN"/>
              </w:rPr>
              <w:t>Хууль, эрх зүйн хэлтсийн Эрх зүйн маргаан, шүүхийн бүртгэл хариуцсан мэргэжилтэн М.Батдэлгэр</w:t>
            </w:r>
            <w:r w:rsidR="00ED14F3">
              <w:rPr>
                <w:rFonts w:eastAsia="Times New Roman" w:cs="Arial"/>
                <w:szCs w:val="24"/>
                <w:lang w:val="mn-MN"/>
              </w:rPr>
              <w:t>,</w:t>
            </w:r>
          </w:p>
          <w:p w14:paraId="030B4FEC" w14:textId="0E56CCEB" w:rsidR="00AC6F8F" w:rsidRDefault="00AC6F8F" w:rsidP="000D5D66">
            <w:pPr>
              <w:pStyle w:val="ListParagraph"/>
              <w:rPr>
                <w:rFonts w:eastAsia="Times New Roman" w:cs="Arial"/>
                <w:szCs w:val="24"/>
                <w:lang w:val="mn-MN"/>
              </w:rPr>
            </w:pPr>
          </w:p>
          <w:p w14:paraId="0087EA6B" w14:textId="2219C02E" w:rsidR="00AC6F8F" w:rsidRPr="00221069" w:rsidRDefault="00AC6F8F" w:rsidP="00AC6F8F">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 </w:t>
            </w:r>
            <w:r>
              <w:rPr>
                <w:rFonts w:eastAsia="Times New Roman" w:cs="Arial"/>
                <w:szCs w:val="24"/>
                <w:lang w:val="mn-MN"/>
              </w:rPr>
              <w:t>Хууль, эрх зүйн хэлтсийн Эрх зүйн маргааны асуудал хариуцсан мэргэжилтэн</w:t>
            </w:r>
            <w:r>
              <w:rPr>
                <w:rFonts w:eastAsia="Times New Roman" w:cs="Arial"/>
                <w:szCs w:val="24"/>
              </w:rPr>
              <w:t xml:space="preserve"> (</w:t>
            </w:r>
            <w:r>
              <w:rPr>
                <w:rFonts w:eastAsia="Times New Roman" w:cs="Arial"/>
                <w:szCs w:val="24"/>
                <w:lang w:val="mn-MN"/>
              </w:rPr>
              <w:t>2016.09.09</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Pr>
                <w:rFonts w:eastAsia="Times New Roman" w:cs="Arial"/>
                <w:szCs w:val="24"/>
              </w:rPr>
              <w:t xml:space="preserve">, </w:t>
            </w:r>
            <w:r>
              <w:rPr>
                <w:rFonts w:eastAsia="Times New Roman" w:cs="Arial"/>
                <w:szCs w:val="24"/>
                <w:lang w:val="mn-MN"/>
              </w:rPr>
              <w:t>2</w:t>
            </w:r>
            <w:r>
              <w:rPr>
                <w:rFonts w:eastAsia="Times New Roman" w:cs="Arial"/>
                <w:szCs w:val="24"/>
              </w:rPr>
              <w:t xml:space="preserve"> </w:t>
            </w:r>
            <w:r>
              <w:rPr>
                <w:rFonts w:eastAsia="Times New Roman" w:cs="Arial"/>
                <w:szCs w:val="24"/>
                <w:lang w:val="mn-MN"/>
              </w:rPr>
              <w:t>жил, 10 сар</w:t>
            </w:r>
            <w:r>
              <w:rPr>
                <w:rFonts w:eastAsia="Times New Roman" w:cs="Arial"/>
                <w:szCs w:val="24"/>
              </w:rPr>
              <w:t>)</w:t>
            </w:r>
          </w:p>
          <w:p w14:paraId="7938C829" w14:textId="77777777" w:rsidR="00AC6F8F" w:rsidRDefault="00AC6F8F" w:rsidP="00AC6F8F">
            <w:pPr>
              <w:pStyle w:val="ListParagraph"/>
              <w:rPr>
                <w:rFonts w:eastAsia="Times New Roman" w:cs="Arial"/>
                <w:szCs w:val="24"/>
              </w:rPr>
            </w:pPr>
          </w:p>
          <w:p w14:paraId="1263BD11" w14:textId="3DA2EE3F" w:rsidR="00AC6F8F" w:rsidRDefault="00AC6F8F" w:rsidP="00AC6F8F">
            <w:pPr>
              <w:pStyle w:val="ListParagraph"/>
              <w:rPr>
                <w:rFonts w:eastAsia="Times New Roman" w:cs="Arial"/>
                <w:szCs w:val="24"/>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16</w:t>
            </w:r>
            <w:r>
              <w:rPr>
                <w:rFonts w:eastAsia="Times New Roman" w:cs="Arial"/>
                <w:szCs w:val="24"/>
              </w:rPr>
              <w:t>.</w:t>
            </w:r>
            <w:r>
              <w:rPr>
                <w:rFonts w:eastAsia="Times New Roman" w:cs="Arial"/>
                <w:szCs w:val="24"/>
                <w:lang w:val="mn-MN"/>
              </w:rPr>
              <w:t>09</w:t>
            </w:r>
            <w:r>
              <w:rPr>
                <w:rFonts w:eastAsia="Times New Roman" w:cs="Arial"/>
                <w:szCs w:val="24"/>
              </w:rPr>
              <w:t>.</w:t>
            </w:r>
            <w:r>
              <w:rPr>
                <w:rFonts w:eastAsia="Times New Roman" w:cs="Arial"/>
                <w:szCs w:val="24"/>
                <w:lang w:val="mn-MN"/>
              </w:rPr>
              <w:t>09</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Эрх зүйн маргааны асуудал хариуцсан мэргэжилтн</w:t>
            </w:r>
            <w:r w:rsidRPr="00221069">
              <w:rPr>
                <w:rFonts w:eastAsia="Times New Roman" w:cs="Arial"/>
                <w:szCs w:val="24"/>
                <w:lang w:val="mn-MN"/>
              </w:rPr>
              <w:t>ээр томилогдсон. Улм</w:t>
            </w:r>
            <w:r>
              <w:rPr>
                <w:rFonts w:eastAsia="Times New Roman" w:cs="Arial"/>
                <w:szCs w:val="24"/>
                <w:lang w:val="mn-MN"/>
              </w:rPr>
              <w:t>аар 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102</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даргын</w:t>
            </w:r>
            <w:r w:rsidRPr="00221069">
              <w:rPr>
                <w:rFonts w:eastAsia="Times New Roman" w:cs="Arial"/>
                <w:szCs w:val="24"/>
                <w:lang w:val="mn-MN"/>
              </w:rPr>
              <w:t xml:space="preserve"> үүргийг түр орлон гүйцэтгэгчээр томилогдсон.</w:t>
            </w:r>
          </w:p>
          <w:p w14:paraId="1758F10C" w14:textId="77777777" w:rsidR="00AC6F8F" w:rsidRPr="004B1BA9" w:rsidRDefault="00AC6F8F" w:rsidP="00AC6F8F">
            <w:pPr>
              <w:pStyle w:val="ListParagraph"/>
              <w:rPr>
                <w:rFonts w:eastAsia="Times New Roman" w:cs="Arial"/>
                <w:szCs w:val="24"/>
                <w:lang w:val="mn-MN"/>
              </w:rPr>
            </w:pPr>
          </w:p>
          <w:p w14:paraId="6EA77BC0" w14:textId="77777777" w:rsidR="00A5788F" w:rsidRDefault="00A5788F" w:rsidP="00AC6F8F">
            <w:pPr>
              <w:pStyle w:val="ListParagraph"/>
              <w:rPr>
                <w:rFonts w:eastAsia="Times New Roman" w:cs="Arial"/>
                <w:szCs w:val="24"/>
                <w:lang w:val="mn-MN"/>
              </w:rPr>
            </w:pPr>
            <w:r>
              <w:rPr>
                <w:rFonts w:eastAsia="Times New Roman" w:cs="Arial"/>
                <w:szCs w:val="24"/>
                <w:lang w:val="mn-MN"/>
              </w:rPr>
              <w:t>Эрх зүйн маргааны асуудлыг хариуцан ажиллах, ажлын гүйцэтгэлийн үр дүнг хэлтсийн даргын өмнө хариуцна.</w:t>
            </w:r>
          </w:p>
          <w:p w14:paraId="47B45592" w14:textId="1E87D839" w:rsidR="00AC6F8F" w:rsidRDefault="00A5788F" w:rsidP="00AC6F8F">
            <w:pPr>
              <w:pStyle w:val="ListParagraph"/>
              <w:rPr>
                <w:rFonts w:eastAsia="Times New Roman" w:cs="Arial"/>
                <w:szCs w:val="24"/>
                <w:lang w:val="mn-MN"/>
              </w:rPr>
            </w:pPr>
            <w:r>
              <w:rPr>
                <w:rFonts w:eastAsia="Times New Roman" w:cs="Arial"/>
                <w:szCs w:val="24"/>
                <w:lang w:val="mn-MN"/>
              </w:rPr>
              <w:t xml:space="preserve">Тухайлбал, Хэлтсийн чиг үүргийг хэрэгжүүлэх, </w:t>
            </w:r>
            <w:r w:rsidR="00AC6F8F">
              <w:rPr>
                <w:rFonts w:eastAsia="Times New Roman" w:cs="Arial"/>
                <w:szCs w:val="24"/>
                <w:lang w:val="mn-MN"/>
              </w:rPr>
              <w:t>холбогдох хууль тогтоомж</w:t>
            </w:r>
            <w:r>
              <w:rPr>
                <w:rFonts w:eastAsia="Times New Roman" w:cs="Arial"/>
                <w:szCs w:val="24"/>
                <w:lang w:val="mn-MN"/>
              </w:rPr>
              <w:t xml:space="preserve">, </w:t>
            </w:r>
            <w:r w:rsidR="002D0F18">
              <w:rPr>
                <w:rFonts w:eastAsia="Times New Roman" w:cs="Arial"/>
                <w:szCs w:val="24"/>
                <w:lang w:val="mn-MN"/>
              </w:rPr>
              <w:t xml:space="preserve">дээд шатны байгууллагаас өгсөн үүрэг даалгаврын биелэлтийг хэрэгжүүлэх, агентлаг </w:t>
            </w:r>
            <w:r w:rsidR="002D0F18">
              <w:rPr>
                <w:rFonts w:eastAsia="Times New Roman" w:cs="Arial"/>
                <w:szCs w:val="24"/>
              </w:rPr>
              <w:t>(</w:t>
            </w:r>
            <w:r w:rsidR="002D0F18">
              <w:rPr>
                <w:rFonts w:eastAsia="Times New Roman" w:cs="Arial"/>
                <w:szCs w:val="24"/>
                <w:lang w:val="mn-MN"/>
              </w:rPr>
              <w:t>түүний нэгж</w:t>
            </w:r>
            <w:r w:rsidR="002D0F18">
              <w:rPr>
                <w:rFonts w:eastAsia="Times New Roman" w:cs="Arial"/>
                <w:szCs w:val="24"/>
              </w:rPr>
              <w:t>)-</w:t>
            </w:r>
            <w:r w:rsidR="002D0F18">
              <w:rPr>
                <w:rFonts w:eastAsia="Times New Roman" w:cs="Arial"/>
                <w:szCs w:val="24"/>
                <w:lang w:val="mn-MN"/>
              </w:rPr>
              <w:t xml:space="preserve">ийг төлөөлөн итгэмжлэгдсэн төлөөлөгчөөр шүүх, хууль хяналтын </w:t>
            </w:r>
            <w:r w:rsidR="00143637">
              <w:rPr>
                <w:rFonts w:eastAsia="Times New Roman" w:cs="Arial"/>
                <w:szCs w:val="24"/>
                <w:lang w:val="mn-MN"/>
              </w:rPr>
              <w:t xml:space="preserve">байгууллагатай харилцаж, санал дүгнэлт, </w:t>
            </w:r>
            <w:r w:rsidR="00AC6F8F">
              <w:rPr>
                <w:rFonts w:eastAsia="Times New Roman" w:cs="Arial"/>
                <w:szCs w:val="24"/>
                <w:lang w:val="mn-MN"/>
              </w:rPr>
              <w:t>тайлбар гаргах, шүүх хуралд</w:t>
            </w:r>
            <w:r w:rsidR="00143637">
              <w:rPr>
                <w:rFonts w:eastAsia="Times New Roman" w:cs="Arial"/>
                <w:szCs w:val="24"/>
                <w:lang w:val="mn-MN"/>
              </w:rPr>
              <w:t xml:space="preserve">аанд оролцох. Тусгай зөвшөөрлийн маргаантай холбоотой болон бусад асуудлаар гарсан шүүхийн шийдвэрийн биелэлтэд хяналт тавих, шүүхийн хэрэг маргаан, түүний шийдвэрлэлтийн талаарх нэгдсэн бүртгэл хөтлөх, судалгаа гаргах. Иргэн, хуулийн этгээдээс агентлагийн дарга </w:t>
            </w:r>
            <w:r w:rsidR="00143637">
              <w:rPr>
                <w:rFonts w:eastAsia="Times New Roman" w:cs="Arial"/>
                <w:szCs w:val="24"/>
              </w:rPr>
              <w:t>(</w:t>
            </w:r>
            <w:r w:rsidR="00143637">
              <w:rPr>
                <w:rFonts w:eastAsia="Times New Roman" w:cs="Arial"/>
                <w:szCs w:val="24"/>
                <w:lang w:val="mn-MN"/>
              </w:rPr>
              <w:t>орлогч дарга</w:t>
            </w:r>
            <w:r w:rsidR="00143637">
              <w:rPr>
                <w:rFonts w:eastAsia="Times New Roman" w:cs="Arial"/>
                <w:szCs w:val="24"/>
              </w:rPr>
              <w:t>)</w:t>
            </w:r>
            <w:r w:rsidR="00143637">
              <w:rPr>
                <w:rFonts w:eastAsia="Times New Roman" w:cs="Arial"/>
                <w:szCs w:val="24"/>
                <w:lang w:val="mn-MN"/>
              </w:rPr>
              <w:t xml:space="preserve"> болон хэлтэст ирүүлсэн гомдлыг Захиргааны ерөнхий хуульд нийцүүлэн шийдвэрлэх.</w:t>
            </w:r>
          </w:p>
          <w:p w14:paraId="5C7ED161" w14:textId="68F5911B" w:rsidR="00143637" w:rsidRDefault="00143637" w:rsidP="00AC6F8F">
            <w:pPr>
              <w:pStyle w:val="ListParagraph"/>
              <w:rPr>
                <w:rFonts w:eastAsia="Times New Roman" w:cs="Arial"/>
                <w:szCs w:val="24"/>
                <w:lang w:val="mn-MN"/>
              </w:rPr>
            </w:pPr>
          </w:p>
          <w:p w14:paraId="39558489" w14:textId="77777777" w:rsidR="00143637" w:rsidRPr="00143637" w:rsidRDefault="00143637" w:rsidP="00143637">
            <w:pPr>
              <w:rPr>
                <w:rFonts w:eastAsia="Times New Roman" w:cs="Arial"/>
                <w:szCs w:val="24"/>
                <w:lang w:val="mn-MN"/>
              </w:rPr>
            </w:pPr>
          </w:p>
          <w:p w14:paraId="5D09BC7C" w14:textId="0AEEF0B0" w:rsidR="00143637" w:rsidRPr="00221069" w:rsidRDefault="00143637" w:rsidP="00143637">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 xml:space="preserve">Ашигт малтмал, </w:t>
            </w:r>
            <w:r w:rsidRPr="000B4752">
              <w:rPr>
                <w:rFonts w:eastAsia="Times New Roman" w:cs="Arial"/>
                <w:szCs w:val="24"/>
                <w:lang w:val="mn-MN"/>
              </w:rPr>
              <w:t xml:space="preserve">газрын тосны газрын Хууль, эрх зүйн хэлтсийн </w:t>
            </w:r>
            <w:r w:rsidR="000B4752" w:rsidRPr="000B4752">
              <w:rPr>
                <w:rFonts w:cs="Arial"/>
                <w:szCs w:val="24"/>
                <w:lang w:val="mn-MN"/>
              </w:rPr>
              <w:t>Гэрээний эрх зүйн асуудал хариуцсан мэргэжилтэн</w:t>
            </w:r>
            <w:r w:rsidRPr="000B4752">
              <w:rPr>
                <w:rFonts w:eastAsia="Times New Roman" w:cs="Arial"/>
                <w:szCs w:val="24"/>
              </w:rPr>
              <w:t xml:space="preserve"> (</w:t>
            </w:r>
            <w:r w:rsidRPr="000B4752">
              <w:rPr>
                <w:rFonts w:eastAsia="Times New Roman" w:cs="Arial"/>
                <w:szCs w:val="24"/>
                <w:lang w:val="mn-MN"/>
              </w:rPr>
              <w:t>2015.04.13</w:t>
            </w:r>
            <w:r w:rsidRPr="000B4752">
              <w:rPr>
                <w:rFonts w:eastAsia="Times New Roman" w:cs="Arial"/>
                <w:szCs w:val="24"/>
              </w:rPr>
              <w:t>-</w:t>
            </w:r>
            <w:r>
              <w:rPr>
                <w:rFonts w:eastAsia="Times New Roman" w:cs="Arial"/>
                <w:szCs w:val="24"/>
              </w:rPr>
              <w:t>20</w:t>
            </w:r>
            <w:r>
              <w:rPr>
                <w:rFonts w:eastAsia="Times New Roman" w:cs="Arial"/>
                <w:szCs w:val="24"/>
                <w:lang w:val="mn-MN"/>
              </w:rPr>
              <w:t>16</w:t>
            </w:r>
            <w:r>
              <w:rPr>
                <w:rFonts w:eastAsia="Times New Roman" w:cs="Arial"/>
                <w:szCs w:val="24"/>
              </w:rPr>
              <w:t>.</w:t>
            </w:r>
            <w:r w:rsidR="00F82F5E">
              <w:rPr>
                <w:rFonts w:eastAsia="Times New Roman" w:cs="Arial"/>
                <w:szCs w:val="24"/>
                <w:lang w:val="mn-MN"/>
              </w:rPr>
              <w:t>09</w:t>
            </w:r>
            <w:r>
              <w:rPr>
                <w:rFonts w:eastAsia="Times New Roman" w:cs="Arial"/>
                <w:szCs w:val="24"/>
              </w:rPr>
              <w:t>.</w:t>
            </w:r>
            <w:r w:rsidR="00F82F5E">
              <w:rPr>
                <w:rFonts w:eastAsia="Times New Roman" w:cs="Arial"/>
                <w:szCs w:val="24"/>
                <w:lang w:val="mn-MN"/>
              </w:rPr>
              <w:t>09</w:t>
            </w:r>
            <w:r>
              <w:rPr>
                <w:rFonts w:eastAsia="Times New Roman" w:cs="Arial"/>
                <w:szCs w:val="24"/>
              </w:rPr>
              <w:t xml:space="preserve">, </w:t>
            </w:r>
            <w:r>
              <w:rPr>
                <w:rFonts w:eastAsia="Times New Roman" w:cs="Arial"/>
                <w:szCs w:val="24"/>
                <w:lang w:val="mn-MN"/>
              </w:rPr>
              <w:t>1</w:t>
            </w:r>
            <w:r>
              <w:rPr>
                <w:rFonts w:eastAsia="Times New Roman" w:cs="Arial"/>
                <w:szCs w:val="24"/>
              </w:rPr>
              <w:t xml:space="preserve"> </w:t>
            </w:r>
            <w:r>
              <w:rPr>
                <w:rFonts w:eastAsia="Times New Roman" w:cs="Arial"/>
                <w:szCs w:val="24"/>
                <w:lang w:val="mn-MN"/>
              </w:rPr>
              <w:t>жил, 4 сар</w:t>
            </w:r>
            <w:r>
              <w:rPr>
                <w:rFonts w:eastAsia="Times New Roman" w:cs="Arial"/>
                <w:szCs w:val="24"/>
              </w:rPr>
              <w:t>)</w:t>
            </w:r>
          </w:p>
          <w:p w14:paraId="5990C586" w14:textId="77777777" w:rsidR="00143637" w:rsidRDefault="00143637" w:rsidP="00143637">
            <w:pPr>
              <w:pStyle w:val="ListParagraph"/>
              <w:rPr>
                <w:rFonts w:eastAsia="Times New Roman" w:cs="Arial"/>
                <w:szCs w:val="24"/>
              </w:rPr>
            </w:pPr>
          </w:p>
          <w:p w14:paraId="21F695C6" w14:textId="74F7253F" w:rsidR="00143637" w:rsidRDefault="004B0000" w:rsidP="00143637">
            <w:pPr>
              <w:pStyle w:val="ListParagraph"/>
              <w:rPr>
                <w:rFonts w:eastAsia="Times New Roman" w:cs="Arial"/>
                <w:szCs w:val="24"/>
                <w:lang w:val="mn-MN"/>
              </w:rPr>
            </w:pPr>
            <w:r>
              <w:rPr>
                <w:rFonts w:eastAsia="Times New Roman" w:cs="Arial"/>
                <w:szCs w:val="24"/>
                <w:lang w:val="mn-MN"/>
              </w:rPr>
              <w:t>Ашигт малтмал</w:t>
            </w:r>
            <w:r w:rsidR="00143637">
              <w:rPr>
                <w:rFonts w:eastAsia="Times New Roman" w:cs="Arial"/>
                <w:szCs w:val="24"/>
                <w:lang w:val="mn-MN"/>
              </w:rPr>
              <w:t>ы</w:t>
            </w:r>
            <w:r>
              <w:rPr>
                <w:rFonts w:eastAsia="Times New Roman" w:cs="Arial"/>
                <w:szCs w:val="24"/>
                <w:lang w:val="mn-MN"/>
              </w:rPr>
              <w:t>н</w:t>
            </w:r>
            <w:r w:rsidR="00143637" w:rsidRPr="007A54DB">
              <w:rPr>
                <w:rFonts w:eastAsia="Times New Roman" w:cs="Arial"/>
                <w:szCs w:val="24"/>
                <w:lang w:val="mn-MN"/>
              </w:rPr>
              <w:t xml:space="preserve"> газрын</w:t>
            </w:r>
            <w:r w:rsidR="00143637">
              <w:rPr>
                <w:rFonts w:eastAsia="Times New Roman" w:cs="Arial"/>
                <w:szCs w:val="24"/>
              </w:rPr>
              <w:t xml:space="preserve"> </w:t>
            </w:r>
            <w:r w:rsidR="00143637">
              <w:rPr>
                <w:rFonts w:eastAsia="Times New Roman" w:cs="Arial"/>
                <w:szCs w:val="24"/>
                <w:lang w:val="mn-MN"/>
              </w:rPr>
              <w:t>даргын</w:t>
            </w:r>
            <w:r>
              <w:rPr>
                <w:rFonts w:eastAsia="Times New Roman" w:cs="Arial"/>
                <w:szCs w:val="24"/>
                <w:lang w:val="mn-MN"/>
              </w:rPr>
              <w:t xml:space="preserve"> үүргийг түр орлон гүйцэтгэгчийн</w:t>
            </w:r>
            <w:r w:rsidR="00143637" w:rsidRPr="007A54DB">
              <w:rPr>
                <w:rFonts w:eastAsia="Times New Roman" w:cs="Arial"/>
                <w:szCs w:val="24"/>
                <w:lang w:val="mn-MN"/>
              </w:rPr>
              <w:t xml:space="preserve"> </w:t>
            </w:r>
            <w:r w:rsidR="00143637">
              <w:rPr>
                <w:rFonts w:eastAsia="Times New Roman" w:cs="Arial"/>
                <w:szCs w:val="24"/>
              </w:rPr>
              <w:t>20</w:t>
            </w:r>
            <w:r>
              <w:rPr>
                <w:rFonts w:eastAsia="Times New Roman" w:cs="Arial"/>
                <w:szCs w:val="24"/>
                <w:lang w:val="mn-MN"/>
              </w:rPr>
              <w:t>15</w:t>
            </w:r>
            <w:r w:rsidR="00143637">
              <w:rPr>
                <w:rFonts w:eastAsia="Times New Roman" w:cs="Arial"/>
                <w:szCs w:val="24"/>
              </w:rPr>
              <w:t>.</w:t>
            </w:r>
            <w:r>
              <w:rPr>
                <w:rFonts w:eastAsia="Times New Roman" w:cs="Arial"/>
                <w:szCs w:val="24"/>
                <w:lang w:val="mn-MN"/>
              </w:rPr>
              <w:t>04</w:t>
            </w:r>
            <w:r w:rsidR="00143637">
              <w:rPr>
                <w:rFonts w:eastAsia="Times New Roman" w:cs="Arial"/>
                <w:szCs w:val="24"/>
              </w:rPr>
              <w:t>.</w:t>
            </w:r>
            <w:r>
              <w:rPr>
                <w:rFonts w:eastAsia="Times New Roman" w:cs="Arial"/>
                <w:szCs w:val="24"/>
                <w:lang w:val="mn-MN"/>
              </w:rPr>
              <w:t>13</w:t>
            </w:r>
            <w:r w:rsidR="00143637" w:rsidRPr="007A54DB">
              <w:rPr>
                <w:rFonts w:eastAsia="Times New Roman" w:cs="Arial"/>
                <w:szCs w:val="24"/>
              </w:rPr>
              <w:t>-</w:t>
            </w:r>
            <w:r w:rsidR="00143637" w:rsidRPr="007A54DB">
              <w:rPr>
                <w:rFonts w:eastAsia="Times New Roman" w:cs="Arial"/>
                <w:szCs w:val="24"/>
                <w:lang w:val="mn-MN"/>
              </w:rPr>
              <w:t>ны өдрийн Б</w:t>
            </w:r>
            <w:r w:rsidR="00143637" w:rsidRPr="007A54DB">
              <w:rPr>
                <w:rFonts w:eastAsia="Times New Roman" w:cs="Arial"/>
                <w:szCs w:val="24"/>
              </w:rPr>
              <w:t>/</w:t>
            </w:r>
            <w:r>
              <w:rPr>
                <w:rFonts w:eastAsia="Times New Roman" w:cs="Arial"/>
                <w:szCs w:val="24"/>
                <w:lang w:val="mn-MN"/>
              </w:rPr>
              <w:t>74</w:t>
            </w:r>
            <w:r w:rsidR="00143637">
              <w:rPr>
                <w:rFonts w:eastAsia="Times New Roman" w:cs="Arial"/>
                <w:szCs w:val="24"/>
                <w:lang w:val="mn-MN"/>
              </w:rPr>
              <w:t xml:space="preserve"> дугаар тушаал</w:t>
            </w:r>
            <w:r w:rsidR="00143637" w:rsidRPr="007A54DB">
              <w:rPr>
                <w:rFonts w:eastAsia="Times New Roman" w:cs="Arial"/>
                <w:szCs w:val="24"/>
                <w:lang w:val="mn-MN"/>
              </w:rPr>
              <w:t xml:space="preserve">аар </w:t>
            </w:r>
            <w:r w:rsidR="00143637">
              <w:rPr>
                <w:rFonts w:eastAsia="Times New Roman" w:cs="Arial"/>
                <w:szCs w:val="24"/>
                <w:lang w:val="mn-MN"/>
              </w:rPr>
              <w:t>Засгийн газрын х</w:t>
            </w:r>
            <w:r>
              <w:rPr>
                <w:rFonts w:eastAsia="Times New Roman" w:cs="Arial"/>
                <w:szCs w:val="24"/>
                <w:lang w:val="mn-MN"/>
              </w:rPr>
              <w:t>эрэгжүүлэгч агентлагийн Э</w:t>
            </w:r>
            <w:r w:rsidR="00143637">
              <w:rPr>
                <w:rFonts w:eastAsia="Times New Roman" w:cs="Arial"/>
                <w:szCs w:val="24"/>
                <w:lang w:val="mn-MN"/>
              </w:rPr>
              <w:t xml:space="preserve">рх зүйн хэлтсийн </w:t>
            </w:r>
            <w:r>
              <w:rPr>
                <w:rFonts w:eastAsia="Times New Roman" w:cs="Arial"/>
                <w:szCs w:val="24"/>
                <w:lang w:val="mn-MN"/>
              </w:rPr>
              <w:t>Гэрээний эрх зүйн</w:t>
            </w:r>
            <w:r w:rsidR="00143637">
              <w:rPr>
                <w:rFonts w:eastAsia="Times New Roman" w:cs="Arial"/>
                <w:szCs w:val="24"/>
                <w:lang w:val="mn-MN"/>
              </w:rPr>
              <w:t xml:space="preserve"> асуудал хариуцсан мэргэжилтн</w:t>
            </w:r>
            <w:r w:rsidR="00143637" w:rsidRPr="00221069">
              <w:rPr>
                <w:rFonts w:eastAsia="Times New Roman" w:cs="Arial"/>
                <w:szCs w:val="24"/>
                <w:lang w:val="mn-MN"/>
              </w:rPr>
              <w:t>ээр томилогдсон. Улм</w:t>
            </w:r>
            <w:r w:rsidR="00143637">
              <w:rPr>
                <w:rFonts w:eastAsia="Times New Roman" w:cs="Arial"/>
                <w:szCs w:val="24"/>
                <w:lang w:val="mn-MN"/>
              </w:rPr>
              <w:t xml:space="preserve">аар </w:t>
            </w:r>
            <w:r>
              <w:rPr>
                <w:rFonts w:eastAsia="Times New Roman" w:cs="Arial"/>
                <w:szCs w:val="24"/>
                <w:lang w:val="mn-MN"/>
              </w:rPr>
              <w:t xml:space="preserve">Ашигт малтмал, газрын </w:t>
            </w:r>
            <w:r>
              <w:rPr>
                <w:rFonts w:eastAsia="Times New Roman" w:cs="Arial"/>
                <w:szCs w:val="24"/>
                <w:lang w:val="mn-MN"/>
              </w:rPr>
              <w:lastRenderedPageBreak/>
              <w:t>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16</w:t>
            </w:r>
            <w:r>
              <w:rPr>
                <w:rFonts w:eastAsia="Times New Roman" w:cs="Arial"/>
                <w:szCs w:val="24"/>
              </w:rPr>
              <w:t>.</w:t>
            </w:r>
            <w:r>
              <w:rPr>
                <w:rFonts w:eastAsia="Times New Roman" w:cs="Arial"/>
                <w:szCs w:val="24"/>
                <w:lang w:val="mn-MN"/>
              </w:rPr>
              <w:t>09</w:t>
            </w:r>
            <w:r>
              <w:rPr>
                <w:rFonts w:eastAsia="Times New Roman" w:cs="Arial"/>
                <w:szCs w:val="24"/>
              </w:rPr>
              <w:t>.</w:t>
            </w:r>
            <w:r>
              <w:rPr>
                <w:rFonts w:eastAsia="Times New Roman" w:cs="Arial"/>
                <w:szCs w:val="24"/>
                <w:lang w:val="mn-MN"/>
              </w:rPr>
              <w:t>09</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Эрх зүйн маргааны асуудал хариуцсан мэргэжилтн</w:t>
            </w:r>
            <w:r w:rsidRPr="00221069">
              <w:rPr>
                <w:rFonts w:eastAsia="Times New Roman" w:cs="Arial"/>
                <w:szCs w:val="24"/>
                <w:lang w:val="mn-MN"/>
              </w:rPr>
              <w:t xml:space="preserve">ээр томилогдсон. </w:t>
            </w:r>
          </w:p>
          <w:p w14:paraId="0BDC9C95" w14:textId="77777777" w:rsidR="00143637" w:rsidRPr="004B1BA9" w:rsidRDefault="00143637" w:rsidP="00143637">
            <w:pPr>
              <w:pStyle w:val="ListParagraph"/>
              <w:rPr>
                <w:rFonts w:eastAsia="Times New Roman" w:cs="Arial"/>
                <w:szCs w:val="24"/>
                <w:lang w:val="mn-MN"/>
              </w:rPr>
            </w:pPr>
          </w:p>
          <w:p w14:paraId="3DC5AD6B" w14:textId="77777777" w:rsidR="00143637" w:rsidRDefault="00143637" w:rsidP="00143637">
            <w:pPr>
              <w:pStyle w:val="ListParagraph"/>
              <w:rPr>
                <w:rFonts w:eastAsia="Times New Roman" w:cs="Arial"/>
                <w:szCs w:val="24"/>
                <w:lang w:val="mn-MN"/>
              </w:rPr>
            </w:pPr>
          </w:p>
          <w:p w14:paraId="639AC9DF" w14:textId="18C97661" w:rsidR="00143637" w:rsidRDefault="00F82F5E" w:rsidP="00143637">
            <w:pPr>
              <w:pStyle w:val="ListParagraph"/>
              <w:rPr>
                <w:rFonts w:eastAsia="Times New Roman" w:cs="Arial"/>
                <w:szCs w:val="24"/>
                <w:lang w:val="mn-MN"/>
              </w:rPr>
            </w:pPr>
            <w:r>
              <w:rPr>
                <w:rFonts w:eastAsia="Times New Roman" w:cs="Arial"/>
                <w:szCs w:val="24"/>
                <w:lang w:val="mn-MN"/>
              </w:rPr>
              <w:t>Гэрээний эрх зүйн</w:t>
            </w:r>
            <w:r w:rsidR="00143637">
              <w:rPr>
                <w:rFonts w:eastAsia="Times New Roman" w:cs="Arial"/>
                <w:szCs w:val="24"/>
                <w:lang w:val="mn-MN"/>
              </w:rPr>
              <w:t xml:space="preserve"> асуудлыг хариуцан ажиллах, ажлын гүйцэтгэлийн үр дүнг хэлтсийн даргын өмнө хариуцна.</w:t>
            </w:r>
          </w:p>
          <w:p w14:paraId="443F4E59" w14:textId="769748A7" w:rsidR="00143637" w:rsidRDefault="00F82F5E" w:rsidP="00143637">
            <w:pPr>
              <w:pStyle w:val="ListParagraph"/>
              <w:rPr>
                <w:rFonts w:eastAsia="Times New Roman" w:cs="Arial"/>
                <w:szCs w:val="24"/>
                <w:lang w:val="mn-MN"/>
              </w:rPr>
            </w:pPr>
            <w:r>
              <w:rPr>
                <w:rFonts w:eastAsia="Times New Roman" w:cs="Arial"/>
                <w:szCs w:val="24"/>
                <w:lang w:val="mn-MN"/>
              </w:rPr>
              <w:t>Тухайлбал, Холбогдох хууль тогтоомжид нийцүүлэн журам, зааврын төсөл боловсруулах,</w:t>
            </w:r>
            <w:r w:rsidR="00143637">
              <w:rPr>
                <w:rFonts w:eastAsia="Times New Roman" w:cs="Arial"/>
                <w:szCs w:val="24"/>
                <w:lang w:val="mn-MN"/>
              </w:rPr>
              <w:t xml:space="preserve"> </w:t>
            </w:r>
            <w:r>
              <w:rPr>
                <w:rFonts w:eastAsia="Times New Roman" w:cs="Arial"/>
                <w:szCs w:val="24"/>
                <w:lang w:val="mn-MN"/>
              </w:rPr>
              <w:t>батлуулах, мөрдүүлэх, гэрээ, хэлэлцээр хийхэд эрх зүйн дэмжлэг үзүүлэх, санал дүгнэлт,</w:t>
            </w:r>
            <w:r w:rsidR="00143637">
              <w:rPr>
                <w:rFonts w:eastAsia="Times New Roman" w:cs="Arial"/>
                <w:szCs w:val="24"/>
                <w:lang w:val="mn-MN"/>
              </w:rPr>
              <w:t xml:space="preserve"> гаргах</w:t>
            </w:r>
            <w:r>
              <w:rPr>
                <w:rFonts w:eastAsia="Times New Roman" w:cs="Arial"/>
                <w:szCs w:val="24"/>
                <w:lang w:val="mn-MN"/>
              </w:rPr>
              <w:t xml:space="preserve"> үйл ажиллагаанд оролцох. Аж ахуйн нэгж байгууллага, иргэдээс ирүүлж буй өргөдөл, гомдолд хууль зүйн үндэслэлтэй хариу өгөх.</w:t>
            </w:r>
            <w:r w:rsidR="00143637">
              <w:rPr>
                <w:rFonts w:eastAsia="Times New Roman" w:cs="Arial"/>
                <w:szCs w:val="24"/>
                <w:lang w:val="mn-MN"/>
              </w:rPr>
              <w:t xml:space="preserve"> </w:t>
            </w:r>
            <w:r>
              <w:rPr>
                <w:rFonts w:eastAsia="Times New Roman" w:cs="Arial"/>
                <w:szCs w:val="24"/>
                <w:lang w:val="mn-MN"/>
              </w:rPr>
              <w:t xml:space="preserve">Хууль </w:t>
            </w:r>
            <w:r w:rsidR="00143637">
              <w:rPr>
                <w:rFonts w:eastAsia="Times New Roman" w:cs="Arial"/>
                <w:szCs w:val="24"/>
                <w:lang w:val="mn-MN"/>
              </w:rPr>
              <w:t xml:space="preserve">шүүх </w:t>
            </w:r>
            <w:r>
              <w:rPr>
                <w:rFonts w:eastAsia="Times New Roman" w:cs="Arial"/>
                <w:szCs w:val="24"/>
                <w:lang w:val="mn-MN"/>
              </w:rPr>
              <w:t>байгууллагад хариу</w:t>
            </w:r>
            <w:r w:rsidR="00872FE7">
              <w:rPr>
                <w:rFonts w:eastAsia="Times New Roman" w:cs="Arial"/>
                <w:szCs w:val="24"/>
                <w:lang w:val="mn-MN"/>
              </w:rPr>
              <w:t xml:space="preserve">цагчийн итгэмжлэгдсэн төлөөлөгчөөр оролцох </w:t>
            </w:r>
            <w:r w:rsidR="00143637">
              <w:rPr>
                <w:rFonts w:eastAsia="Times New Roman" w:cs="Arial"/>
                <w:szCs w:val="24"/>
                <w:lang w:val="mn-MN"/>
              </w:rPr>
              <w:t>хуралд</w:t>
            </w:r>
            <w:r w:rsidR="00872FE7">
              <w:rPr>
                <w:rFonts w:eastAsia="Times New Roman" w:cs="Arial"/>
                <w:szCs w:val="24"/>
                <w:lang w:val="mn-MN"/>
              </w:rPr>
              <w:t>аанд оролцох. Тусгай зөвшөөрлийн хөдөлгөөнд эрх зүйн шүүлт хийх.</w:t>
            </w:r>
          </w:p>
          <w:p w14:paraId="4BAD7A1B" w14:textId="77777777" w:rsidR="00143637" w:rsidRDefault="00143637" w:rsidP="00143637">
            <w:pPr>
              <w:pStyle w:val="ListParagraph"/>
              <w:rPr>
                <w:rFonts w:eastAsia="Times New Roman" w:cs="Arial"/>
                <w:szCs w:val="24"/>
                <w:lang w:val="mn-MN"/>
              </w:rPr>
            </w:pPr>
          </w:p>
          <w:p w14:paraId="5EB79237" w14:textId="48E626B4" w:rsidR="00872FE7" w:rsidRPr="00221069" w:rsidRDefault="00872FE7" w:rsidP="00872FE7">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Ашигт малтмалын</w:t>
            </w:r>
            <w:r w:rsidRPr="007A54DB">
              <w:rPr>
                <w:rFonts w:eastAsia="Times New Roman" w:cs="Arial"/>
                <w:szCs w:val="24"/>
                <w:lang w:val="mn-MN"/>
              </w:rPr>
              <w:t xml:space="preserve"> газрын </w:t>
            </w:r>
            <w:r w:rsidR="000B4752">
              <w:rPr>
                <w:rFonts w:eastAsia="Times New Roman" w:cs="Arial"/>
                <w:szCs w:val="24"/>
                <w:lang w:val="mn-MN"/>
              </w:rPr>
              <w:t>Хяналт</w:t>
            </w:r>
            <w:r w:rsidR="000B4752">
              <w:rPr>
                <w:rFonts w:eastAsia="Times New Roman" w:cs="Arial"/>
                <w:szCs w:val="24"/>
              </w:rPr>
              <w:t>-</w:t>
            </w:r>
            <w:r w:rsidR="000B4752">
              <w:rPr>
                <w:rFonts w:eastAsia="Times New Roman" w:cs="Arial"/>
                <w:szCs w:val="24"/>
                <w:lang w:val="mn-MN"/>
              </w:rPr>
              <w:t>шинжилгээ, үнэлгээ, статистик мэдээллийн хэлтсийн Дотоод хяналт</w:t>
            </w:r>
            <w:r w:rsidR="000B4752">
              <w:rPr>
                <w:rFonts w:eastAsia="Times New Roman" w:cs="Arial"/>
                <w:szCs w:val="24"/>
              </w:rPr>
              <w:t>-</w:t>
            </w:r>
            <w:r w:rsidR="000B4752">
              <w:rPr>
                <w:rFonts w:eastAsia="Times New Roman" w:cs="Arial"/>
                <w:szCs w:val="24"/>
                <w:lang w:val="mn-MN"/>
              </w:rPr>
              <w:t>шинжилгээ, үнэлгээний асуудал хариуцсан</w:t>
            </w:r>
            <w:r>
              <w:rPr>
                <w:rFonts w:eastAsia="Times New Roman" w:cs="Arial"/>
                <w:szCs w:val="24"/>
                <w:lang w:val="mn-MN"/>
              </w:rPr>
              <w:t xml:space="preserve"> мэргэжилтэн</w:t>
            </w:r>
            <w:r>
              <w:rPr>
                <w:rFonts w:eastAsia="Times New Roman" w:cs="Arial"/>
                <w:szCs w:val="24"/>
              </w:rPr>
              <w:t xml:space="preserve"> (</w:t>
            </w:r>
            <w:r>
              <w:rPr>
                <w:rFonts w:eastAsia="Times New Roman" w:cs="Arial"/>
                <w:szCs w:val="24"/>
                <w:lang w:val="mn-MN"/>
              </w:rPr>
              <w:t>2013.02.07</w:t>
            </w:r>
            <w:r>
              <w:rPr>
                <w:rFonts w:eastAsia="Times New Roman" w:cs="Arial"/>
                <w:szCs w:val="24"/>
              </w:rPr>
              <w:t>-20</w:t>
            </w:r>
            <w:r>
              <w:rPr>
                <w:rFonts w:eastAsia="Times New Roman" w:cs="Arial"/>
                <w:szCs w:val="24"/>
                <w:lang w:val="mn-MN"/>
              </w:rPr>
              <w:t>15</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13</w:t>
            </w:r>
            <w:r>
              <w:rPr>
                <w:rFonts w:eastAsia="Times New Roman" w:cs="Arial"/>
                <w:szCs w:val="24"/>
              </w:rPr>
              <w:t xml:space="preserve">, </w:t>
            </w:r>
            <w:r>
              <w:rPr>
                <w:rFonts w:eastAsia="Times New Roman" w:cs="Arial"/>
                <w:szCs w:val="24"/>
                <w:lang w:val="mn-MN"/>
              </w:rPr>
              <w:t>2</w:t>
            </w:r>
            <w:r>
              <w:rPr>
                <w:rFonts w:eastAsia="Times New Roman" w:cs="Arial"/>
                <w:szCs w:val="24"/>
              </w:rPr>
              <w:t xml:space="preserve"> </w:t>
            </w:r>
            <w:r>
              <w:rPr>
                <w:rFonts w:eastAsia="Times New Roman" w:cs="Arial"/>
                <w:szCs w:val="24"/>
                <w:lang w:val="mn-MN"/>
              </w:rPr>
              <w:t>жил, 2 сар</w:t>
            </w:r>
            <w:r>
              <w:rPr>
                <w:rFonts w:eastAsia="Times New Roman" w:cs="Arial"/>
                <w:szCs w:val="24"/>
              </w:rPr>
              <w:t>)</w:t>
            </w:r>
          </w:p>
          <w:p w14:paraId="437120EC" w14:textId="77777777" w:rsidR="00872FE7" w:rsidRDefault="00872FE7" w:rsidP="00872FE7">
            <w:pPr>
              <w:pStyle w:val="ListParagraph"/>
              <w:rPr>
                <w:rFonts w:eastAsia="Times New Roman" w:cs="Arial"/>
                <w:szCs w:val="24"/>
              </w:rPr>
            </w:pPr>
          </w:p>
          <w:p w14:paraId="1A513245" w14:textId="0C61FE8C" w:rsidR="00872FE7" w:rsidRDefault="00872FE7" w:rsidP="000F7F87">
            <w:pPr>
              <w:pStyle w:val="ListParagraph"/>
              <w:rPr>
                <w:rFonts w:eastAsia="Times New Roman" w:cs="Arial"/>
                <w:szCs w:val="24"/>
                <w:lang w:val="mn-MN"/>
              </w:rPr>
            </w:pPr>
            <w:r>
              <w:rPr>
                <w:rFonts w:eastAsia="Times New Roman" w:cs="Arial"/>
                <w:szCs w:val="24"/>
                <w:lang w:val="mn-MN"/>
              </w:rPr>
              <w:t>Ашигт малтмалын</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 xml:space="preserve">даргын </w:t>
            </w:r>
            <w:r>
              <w:rPr>
                <w:rFonts w:eastAsia="Times New Roman" w:cs="Arial"/>
                <w:szCs w:val="24"/>
              </w:rPr>
              <w:t>20</w:t>
            </w:r>
            <w:r>
              <w:rPr>
                <w:rFonts w:eastAsia="Times New Roman" w:cs="Arial"/>
                <w:szCs w:val="24"/>
                <w:lang w:val="mn-MN"/>
              </w:rPr>
              <w:t>13</w:t>
            </w:r>
            <w:r>
              <w:rPr>
                <w:rFonts w:eastAsia="Times New Roman" w:cs="Arial"/>
                <w:szCs w:val="24"/>
              </w:rPr>
              <w:t>.</w:t>
            </w:r>
            <w:r>
              <w:rPr>
                <w:rFonts w:eastAsia="Times New Roman" w:cs="Arial"/>
                <w:szCs w:val="24"/>
                <w:lang w:val="mn-MN"/>
              </w:rPr>
              <w:t>02</w:t>
            </w:r>
            <w:r>
              <w:rPr>
                <w:rFonts w:eastAsia="Times New Roman" w:cs="Arial"/>
                <w:szCs w:val="24"/>
              </w:rPr>
              <w:t>.</w:t>
            </w:r>
            <w:r>
              <w:rPr>
                <w:rFonts w:eastAsia="Times New Roman" w:cs="Arial"/>
                <w:szCs w:val="24"/>
                <w:lang w:val="mn-MN"/>
              </w:rPr>
              <w:t>07</w:t>
            </w:r>
            <w:r w:rsidRPr="007A54DB">
              <w:rPr>
                <w:rFonts w:eastAsia="Times New Roman" w:cs="Arial"/>
                <w:szCs w:val="24"/>
              </w:rPr>
              <w:t>-</w:t>
            </w:r>
            <w:r>
              <w:rPr>
                <w:rFonts w:eastAsia="Times New Roman" w:cs="Arial"/>
                <w:szCs w:val="24"/>
                <w:lang w:val="mn-MN"/>
              </w:rPr>
              <w:t>ны өдрийн 75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Хяналт</w:t>
            </w:r>
            <w:r>
              <w:rPr>
                <w:rFonts w:eastAsia="Times New Roman" w:cs="Arial"/>
                <w:szCs w:val="24"/>
              </w:rPr>
              <w:t>-</w:t>
            </w:r>
            <w:r>
              <w:rPr>
                <w:rFonts w:eastAsia="Times New Roman" w:cs="Arial"/>
                <w:szCs w:val="24"/>
                <w:lang w:val="mn-MN"/>
              </w:rPr>
              <w:t>шинжилгээ, үнэлгээ, статистик мэдээллийн хэлтсийн Дотоод хяналт</w:t>
            </w:r>
            <w:r>
              <w:rPr>
                <w:rFonts w:eastAsia="Times New Roman" w:cs="Arial"/>
                <w:szCs w:val="24"/>
              </w:rPr>
              <w:t>-</w:t>
            </w:r>
            <w:r>
              <w:rPr>
                <w:rFonts w:eastAsia="Times New Roman" w:cs="Arial"/>
                <w:szCs w:val="24"/>
                <w:lang w:val="mn-MN"/>
              </w:rPr>
              <w:t>шинжилгээ, үнэлгээний асуудал хариуцсан мэргэжилтн</w:t>
            </w:r>
            <w:r w:rsidRPr="00221069">
              <w:rPr>
                <w:rFonts w:eastAsia="Times New Roman" w:cs="Arial"/>
                <w:szCs w:val="24"/>
                <w:lang w:val="mn-MN"/>
              </w:rPr>
              <w:t>ээр томилогдсон. Улм</w:t>
            </w:r>
            <w:r>
              <w:rPr>
                <w:rFonts w:eastAsia="Times New Roman" w:cs="Arial"/>
                <w:szCs w:val="24"/>
                <w:lang w:val="mn-MN"/>
              </w:rPr>
              <w:t>аар Ашигт малтмалын</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 үүргийг түр орлон гүйцэтгэгчийн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15</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13</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lang w:val="mn-MN"/>
              </w:rPr>
              <w:t>74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Эрх зүйн хэлтсийн Гэрээний эрх зүйн асуудал хариуцсан мэргэжилтн</w:t>
            </w:r>
            <w:r w:rsidRPr="00221069">
              <w:rPr>
                <w:rFonts w:eastAsia="Times New Roman" w:cs="Arial"/>
                <w:szCs w:val="24"/>
                <w:lang w:val="mn-MN"/>
              </w:rPr>
              <w:t>ээр томилогдсон.</w:t>
            </w:r>
            <w:r w:rsidR="000B4752">
              <w:rPr>
                <w:rFonts w:eastAsia="Times New Roman" w:cs="Arial"/>
                <w:szCs w:val="24"/>
              </w:rPr>
              <w:t xml:space="preserve"> </w:t>
            </w:r>
          </w:p>
          <w:p w14:paraId="380250B7" w14:textId="77777777" w:rsidR="00872FE7" w:rsidRDefault="00872FE7" w:rsidP="00872FE7">
            <w:pPr>
              <w:pStyle w:val="ListParagraph"/>
              <w:rPr>
                <w:rFonts w:eastAsia="Times New Roman" w:cs="Arial"/>
                <w:szCs w:val="24"/>
                <w:lang w:val="mn-MN"/>
              </w:rPr>
            </w:pPr>
          </w:p>
          <w:p w14:paraId="4BDF598A" w14:textId="33354AD1" w:rsidR="00872FE7" w:rsidRDefault="00ED14F3" w:rsidP="00872FE7">
            <w:pPr>
              <w:pStyle w:val="ListParagraph"/>
              <w:rPr>
                <w:rFonts w:eastAsia="Times New Roman" w:cs="Arial"/>
                <w:szCs w:val="24"/>
                <w:lang w:val="mn-MN"/>
              </w:rPr>
            </w:pPr>
            <w:r>
              <w:rPr>
                <w:rFonts w:eastAsia="Times New Roman" w:cs="Arial"/>
                <w:szCs w:val="24"/>
                <w:lang w:val="mn-MN"/>
              </w:rPr>
              <w:t>Дотоод хяналт</w:t>
            </w:r>
            <w:r>
              <w:rPr>
                <w:rFonts w:eastAsia="Times New Roman" w:cs="Arial"/>
                <w:szCs w:val="24"/>
              </w:rPr>
              <w:t>-</w:t>
            </w:r>
            <w:r>
              <w:rPr>
                <w:rFonts w:eastAsia="Times New Roman" w:cs="Arial"/>
                <w:szCs w:val="24"/>
                <w:lang w:val="mn-MN"/>
              </w:rPr>
              <w:t>шинжилгээ, үнэлгээний асуудал</w:t>
            </w:r>
            <w:r w:rsidR="00872FE7">
              <w:rPr>
                <w:rFonts w:eastAsia="Times New Roman" w:cs="Arial"/>
                <w:szCs w:val="24"/>
                <w:lang w:val="mn-MN"/>
              </w:rPr>
              <w:t xml:space="preserve"> хариуцан ажиллах, ажлын гүйцэтгэлийн үр дүнг хэлтсийн даргын өмнө хариуцна.</w:t>
            </w:r>
          </w:p>
          <w:p w14:paraId="79F308FF" w14:textId="77777777" w:rsidR="00A67CB9" w:rsidRDefault="00872FE7" w:rsidP="00872FE7">
            <w:pPr>
              <w:pStyle w:val="ListParagraph"/>
              <w:rPr>
                <w:rFonts w:eastAsia="Times New Roman" w:cs="Arial"/>
                <w:szCs w:val="24"/>
                <w:lang w:val="mn-MN"/>
              </w:rPr>
            </w:pPr>
            <w:r>
              <w:rPr>
                <w:rFonts w:eastAsia="Times New Roman" w:cs="Arial"/>
                <w:szCs w:val="24"/>
                <w:lang w:val="mn-MN"/>
              </w:rPr>
              <w:t>Тухай</w:t>
            </w:r>
            <w:r w:rsidR="00A67CB9">
              <w:rPr>
                <w:rFonts w:eastAsia="Times New Roman" w:cs="Arial"/>
                <w:szCs w:val="24"/>
                <w:lang w:val="mn-MN"/>
              </w:rPr>
              <w:t>лбал, Холбогдох хууль тогтоомж, эрх зүйн бусад баримт бичгийн хэрэгжилтэд хяналт шинжилгээ үнэлгээ хийж, үр дүнг үнэлэх, мэргэжил арга зүйн зөвлөгөө дэмжлэг үзүүлэх.</w:t>
            </w:r>
          </w:p>
          <w:p w14:paraId="3F4F2DBD" w14:textId="77777777" w:rsidR="00A67CB9" w:rsidRDefault="00A67CB9" w:rsidP="00872FE7">
            <w:pPr>
              <w:pStyle w:val="ListParagraph"/>
              <w:rPr>
                <w:rFonts w:eastAsia="Times New Roman" w:cs="Arial"/>
                <w:szCs w:val="24"/>
                <w:lang w:val="mn-MN"/>
              </w:rPr>
            </w:pPr>
            <w:r>
              <w:rPr>
                <w:rFonts w:eastAsia="Times New Roman" w:cs="Arial"/>
                <w:szCs w:val="24"/>
                <w:lang w:val="mn-MN"/>
              </w:rPr>
              <w:t>Байгууллагын нэгжийн үйл ажиллагаанд хяналт хийх, зөвлөмж өгөх.</w:t>
            </w:r>
          </w:p>
          <w:p w14:paraId="33000D11" w14:textId="513A44D5" w:rsidR="00AC6F8F" w:rsidRPr="00031475" w:rsidRDefault="00A67CB9" w:rsidP="00872FE7">
            <w:pPr>
              <w:pStyle w:val="ListParagraph"/>
              <w:rPr>
                <w:rFonts w:eastAsia="Times New Roman" w:cs="Arial"/>
                <w:szCs w:val="24"/>
              </w:rPr>
            </w:pPr>
            <w:r>
              <w:rPr>
                <w:rFonts w:eastAsia="Times New Roman" w:cs="Arial"/>
                <w:szCs w:val="24"/>
                <w:lang w:val="mn-MN"/>
              </w:rPr>
              <w:t>Хууль тогтоомжид заасан бусад чиг үүрэг, дүрэм журам, стандартыг хэрэгжүүлэх.</w:t>
            </w:r>
            <w:r w:rsidR="00872FE7">
              <w:rPr>
                <w:rFonts w:eastAsia="Times New Roman" w:cs="Arial"/>
                <w:szCs w:val="24"/>
                <w:lang w:val="mn-MN"/>
              </w:rPr>
              <w:t xml:space="preserve"> нийцүүлэн журам, зааврын төсөл боловсруулах, батлуулах, мөрдүүлэх, гэрээ, хэлэлцээр хийхэд эрх зүйн дэмжлэг үзүүлэх, санал дүгнэлт, гаргах үйл ажиллагаанд оролцох. Аж ахуйн нэгж байгууллага, иргэдээс ирүүлж буй өргөдөл, гомдолд хууль зүйн үндэслэлтэй хариу өгөх. Хууль шүүх байгууллагад хариуцагчийн итгэмжлэгдсэн төлөөлөгчөөр оролцох хуралдаанд оролцох. Тусгай зөвшөөрлийн хөдөлгөөнд эрх зүйн шүүлт хийх.</w:t>
            </w:r>
          </w:p>
          <w:p w14:paraId="7E1964E2" w14:textId="77777777" w:rsidR="000D5D66" w:rsidRDefault="000D5D66" w:rsidP="000D5D66">
            <w:pPr>
              <w:pStyle w:val="ListParagraph"/>
              <w:rPr>
                <w:rFonts w:eastAsia="Times New Roman" w:cs="Arial"/>
                <w:szCs w:val="24"/>
                <w:lang w:val="mn-MN"/>
              </w:rPr>
            </w:pPr>
          </w:p>
          <w:p w14:paraId="3BF3D62A" w14:textId="1FE3131F" w:rsidR="00242135" w:rsidRPr="00221069" w:rsidRDefault="00242135" w:rsidP="00242135">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Инно партнерс ХХК</w:t>
            </w:r>
            <w:r>
              <w:rPr>
                <w:rFonts w:eastAsia="Times New Roman" w:cs="Arial"/>
                <w:szCs w:val="24"/>
              </w:rPr>
              <w:t>-</w:t>
            </w:r>
            <w:r>
              <w:rPr>
                <w:rFonts w:eastAsia="Times New Roman" w:cs="Arial"/>
                <w:szCs w:val="24"/>
                <w:lang w:val="mn-MN"/>
              </w:rPr>
              <w:t>д Гүйцэтгэх захирал</w:t>
            </w:r>
            <w:r>
              <w:rPr>
                <w:rFonts w:eastAsia="Times New Roman" w:cs="Arial"/>
                <w:szCs w:val="24"/>
              </w:rPr>
              <w:t xml:space="preserve"> (</w:t>
            </w:r>
            <w:r>
              <w:rPr>
                <w:rFonts w:eastAsia="Times New Roman" w:cs="Arial"/>
                <w:szCs w:val="24"/>
                <w:lang w:val="mn-MN"/>
              </w:rPr>
              <w:t>2012.01.01</w:t>
            </w:r>
            <w:r>
              <w:rPr>
                <w:rFonts w:eastAsia="Times New Roman" w:cs="Arial"/>
                <w:szCs w:val="24"/>
              </w:rPr>
              <w:t>-20</w:t>
            </w:r>
            <w:r>
              <w:rPr>
                <w:rFonts w:eastAsia="Times New Roman" w:cs="Arial"/>
                <w:szCs w:val="24"/>
                <w:lang w:val="mn-MN"/>
              </w:rPr>
              <w:t>1</w:t>
            </w:r>
            <w:r w:rsidR="005F0450">
              <w:rPr>
                <w:rFonts w:eastAsia="Times New Roman" w:cs="Arial"/>
                <w:szCs w:val="24"/>
                <w:lang w:val="mn-MN"/>
              </w:rPr>
              <w:t>3</w:t>
            </w:r>
            <w:r>
              <w:rPr>
                <w:rFonts w:eastAsia="Times New Roman" w:cs="Arial"/>
                <w:szCs w:val="24"/>
              </w:rPr>
              <w:t>.</w:t>
            </w:r>
            <w:r>
              <w:rPr>
                <w:rFonts w:eastAsia="Times New Roman" w:cs="Arial"/>
                <w:szCs w:val="24"/>
                <w:lang w:val="mn-MN"/>
              </w:rPr>
              <w:t>0</w:t>
            </w:r>
            <w:r w:rsidR="005F0450">
              <w:rPr>
                <w:rFonts w:eastAsia="Times New Roman" w:cs="Arial"/>
                <w:szCs w:val="24"/>
                <w:lang w:val="mn-MN"/>
              </w:rPr>
              <w:t>1</w:t>
            </w:r>
            <w:r>
              <w:rPr>
                <w:rFonts w:eastAsia="Times New Roman" w:cs="Arial"/>
                <w:szCs w:val="24"/>
              </w:rPr>
              <w:t>.</w:t>
            </w:r>
            <w:r>
              <w:rPr>
                <w:rFonts w:eastAsia="Times New Roman" w:cs="Arial"/>
                <w:szCs w:val="24"/>
                <w:lang w:val="mn-MN"/>
              </w:rPr>
              <w:t>0</w:t>
            </w:r>
            <w:r w:rsidR="005F0450">
              <w:rPr>
                <w:rFonts w:eastAsia="Times New Roman" w:cs="Arial"/>
                <w:szCs w:val="24"/>
                <w:lang w:val="mn-MN"/>
              </w:rPr>
              <w:t>3</w:t>
            </w:r>
            <w:r>
              <w:rPr>
                <w:rFonts w:eastAsia="Times New Roman" w:cs="Arial"/>
                <w:szCs w:val="24"/>
              </w:rPr>
              <w:t xml:space="preserve">, </w:t>
            </w:r>
            <w:r w:rsidR="005F0450">
              <w:rPr>
                <w:rFonts w:eastAsia="Times New Roman" w:cs="Arial"/>
                <w:szCs w:val="24"/>
                <w:lang w:val="mn-MN"/>
              </w:rPr>
              <w:t>1 жил</w:t>
            </w:r>
            <w:r>
              <w:rPr>
                <w:rFonts w:eastAsia="Times New Roman" w:cs="Arial"/>
                <w:szCs w:val="24"/>
              </w:rPr>
              <w:t>)</w:t>
            </w:r>
          </w:p>
          <w:p w14:paraId="146BE499" w14:textId="77777777" w:rsidR="00242135" w:rsidRDefault="00242135" w:rsidP="00242135">
            <w:pPr>
              <w:pStyle w:val="ListParagraph"/>
              <w:rPr>
                <w:rFonts w:eastAsia="Times New Roman" w:cs="Arial"/>
                <w:szCs w:val="24"/>
              </w:rPr>
            </w:pPr>
          </w:p>
          <w:p w14:paraId="0A2D852C" w14:textId="278DA24A" w:rsidR="00242135" w:rsidRDefault="00242135" w:rsidP="00242135">
            <w:pPr>
              <w:pStyle w:val="ListParagraph"/>
              <w:rPr>
                <w:rFonts w:eastAsia="Times New Roman" w:cs="Arial"/>
                <w:szCs w:val="24"/>
                <w:lang w:val="mn-MN"/>
              </w:rPr>
            </w:pPr>
            <w:r>
              <w:rPr>
                <w:rFonts w:eastAsia="Times New Roman" w:cs="Arial"/>
                <w:szCs w:val="24"/>
                <w:lang w:val="mn-MN"/>
              </w:rPr>
              <w:t>Инно партнерс ХХК</w:t>
            </w:r>
            <w:r>
              <w:rPr>
                <w:rFonts w:eastAsia="Times New Roman" w:cs="Arial"/>
                <w:szCs w:val="24"/>
              </w:rPr>
              <w:t>-</w:t>
            </w:r>
            <w:r>
              <w:rPr>
                <w:rFonts w:eastAsia="Times New Roman" w:cs="Arial"/>
                <w:szCs w:val="24"/>
                <w:lang w:val="mn-MN"/>
              </w:rPr>
              <w:t>ийн ТУЗ</w:t>
            </w:r>
            <w:r>
              <w:rPr>
                <w:rFonts w:eastAsia="Times New Roman" w:cs="Arial"/>
                <w:szCs w:val="24"/>
              </w:rPr>
              <w:t>-</w:t>
            </w:r>
            <w:r>
              <w:rPr>
                <w:rFonts w:eastAsia="Times New Roman" w:cs="Arial"/>
                <w:szCs w:val="24"/>
                <w:lang w:val="mn-MN"/>
              </w:rPr>
              <w:t xml:space="preserve">ийн даргын </w:t>
            </w:r>
            <w:r>
              <w:rPr>
                <w:rFonts w:eastAsia="Times New Roman" w:cs="Arial"/>
                <w:szCs w:val="24"/>
              </w:rPr>
              <w:t>20</w:t>
            </w:r>
            <w:r>
              <w:rPr>
                <w:rFonts w:eastAsia="Times New Roman" w:cs="Arial"/>
                <w:szCs w:val="24"/>
                <w:lang w:val="mn-MN"/>
              </w:rPr>
              <w:t>12</w:t>
            </w:r>
            <w:r>
              <w:rPr>
                <w:rFonts w:eastAsia="Times New Roman" w:cs="Arial"/>
                <w:szCs w:val="24"/>
              </w:rPr>
              <w:t>.</w:t>
            </w:r>
            <w:r>
              <w:rPr>
                <w:rFonts w:eastAsia="Times New Roman" w:cs="Arial"/>
                <w:szCs w:val="24"/>
                <w:lang w:val="mn-MN"/>
              </w:rPr>
              <w:t>01</w:t>
            </w:r>
            <w:r>
              <w:rPr>
                <w:rFonts w:eastAsia="Times New Roman" w:cs="Arial"/>
                <w:szCs w:val="24"/>
              </w:rPr>
              <w:t>.</w:t>
            </w:r>
            <w:r>
              <w:rPr>
                <w:rFonts w:eastAsia="Times New Roman" w:cs="Arial"/>
                <w:szCs w:val="24"/>
                <w:lang w:val="mn-MN"/>
              </w:rPr>
              <w:t>01</w:t>
            </w:r>
            <w:r w:rsidRPr="007A54DB">
              <w:rPr>
                <w:rFonts w:eastAsia="Times New Roman" w:cs="Arial"/>
                <w:szCs w:val="24"/>
              </w:rPr>
              <w:t>-</w:t>
            </w:r>
            <w:r>
              <w:rPr>
                <w:rFonts w:eastAsia="Times New Roman" w:cs="Arial"/>
                <w:szCs w:val="24"/>
                <w:lang w:val="mn-MN"/>
              </w:rPr>
              <w:t>ны өдрийн 1</w:t>
            </w:r>
            <w:r>
              <w:rPr>
                <w:rFonts w:eastAsia="Times New Roman" w:cs="Arial"/>
                <w:szCs w:val="24"/>
              </w:rPr>
              <w:t>/01</w:t>
            </w:r>
            <w:r>
              <w:rPr>
                <w:rFonts w:eastAsia="Times New Roman" w:cs="Arial"/>
                <w:szCs w:val="24"/>
                <w:lang w:val="mn-MN"/>
              </w:rPr>
              <w:t xml:space="preserve"> дүгээр шийдвэрээ</w:t>
            </w:r>
            <w:r w:rsidRPr="007A54DB">
              <w:rPr>
                <w:rFonts w:eastAsia="Times New Roman" w:cs="Arial"/>
                <w:szCs w:val="24"/>
                <w:lang w:val="mn-MN"/>
              </w:rPr>
              <w:t xml:space="preserve">р </w:t>
            </w:r>
            <w:r>
              <w:rPr>
                <w:rFonts w:eastAsia="Times New Roman" w:cs="Arial"/>
                <w:szCs w:val="24"/>
                <w:lang w:val="mn-MN"/>
              </w:rPr>
              <w:t>тус компанийн Гүйцэтгэх захиралаа</w:t>
            </w:r>
            <w:r w:rsidRPr="00221069">
              <w:rPr>
                <w:rFonts w:eastAsia="Times New Roman" w:cs="Arial"/>
                <w:szCs w:val="24"/>
                <w:lang w:val="mn-MN"/>
              </w:rPr>
              <w:t>р томилогдсон. Улм</w:t>
            </w:r>
            <w:r>
              <w:rPr>
                <w:rFonts w:eastAsia="Times New Roman" w:cs="Arial"/>
                <w:szCs w:val="24"/>
                <w:lang w:val="mn-MN"/>
              </w:rPr>
              <w:t xml:space="preserve">аар </w:t>
            </w:r>
            <w:r w:rsidR="005F0450">
              <w:rPr>
                <w:rFonts w:eastAsia="Times New Roman" w:cs="Arial"/>
                <w:szCs w:val="24"/>
                <w:lang w:val="mn-MN"/>
              </w:rPr>
              <w:t>өөрийн хүсэлт гаргасныг тус компанийн ТУЗ</w:t>
            </w:r>
            <w:r w:rsidR="005F0450">
              <w:rPr>
                <w:rFonts w:eastAsia="Times New Roman" w:cs="Arial"/>
                <w:szCs w:val="24"/>
              </w:rPr>
              <w:t>-</w:t>
            </w:r>
            <w:r w:rsidR="005F0450">
              <w:rPr>
                <w:rFonts w:eastAsia="Times New Roman" w:cs="Arial"/>
                <w:szCs w:val="24"/>
                <w:lang w:val="mn-MN"/>
              </w:rPr>
              <w:t xml:space="preserve">ийн даргын </w:t>
            </w:r>
            <w:r w:rsidR="005F0450">
              <w:rPr>
                <w:rFonts w:eastAsia="Times New Roman" w:cs="Arial"/>
                <w:szCs w:val="24"/>
              </w:rPr>
              <w:t>20</w:t>
            </w:r>
            <w:r w:rsidR="005F0450">
              <w:rPr>
                <w:rFonts w:eastAsia="Times New Roman" w:cs="Arial"/>
                <w:szCs w:val="24"/>
                <w:lang w:val="mn-MN"/>
              </w:rPr>
              <w:t>13</w:t>
            </w:r>
            <w:r w:rsidR="005F0450">
              <w:rPr>
                <w:rFonts w:eastAsia="Times New Roman" w:cs="Arial"/>
                <w:szCs w:val="24"/>
              </w:rPr>
              <w:t>.</w:t>
            </w:r>
            <w:r w:rsidR="005F0450">
              <w:rPr>
                <w:rFonts w:eastAsia="Times New Roman" w:cs="Arial"/>
                <w:szCs w:val="24"/>
                <w:lang w:val="mn-MN"/>
              </w:rPr>
              <w:t>01</w:t>
            </w:r>
            <w:r w:rsidR="005F0450">
              <w:rPr>
                <w:rFonts w:eastAsia="Times New Roman" w:cs="Arial"/>
                <w:szCs w:val="24"/>
              </w:rPr>
              <w:t>.</w:t>
            </w:r>
            <w:r w:rsidR="005F0450">
              <w:rPr>
                <w:rFonts w:eastAsia="Times New Roman" w:cs="Arial"/>
                <w:szCs w:val="24"/>
                <w:lang w:val="mn-MN"/>
              </w:rPr>
              <w:t>03</w:t>
            </w:r>
            <w:r w:rsidR="005F0450" w:rsidRPr="007A54DB">
              <w:rPr>
                <w:rFonts w:eastAsia="Times New Roman" w:cs="Arial"/>
                <w:szCs w:val="24"/>
              </w:rPr>
              <w:t>-</w:t>
            </w:r>
            <w:r w:rsidR="005F0450">
              <w:rPr>
                <w:rFonts w:eastAsia="Times New Roman" w:cs="Arial"/>
                <w:szCs w:val="24"/>
                <w:lang w:val="mn-MN"/>
              </w:rPr>
              <w:t>ны өдрийн 1</w:t>
            </w:r>
            <w:r w:rsidR="005F0450">
              <w:rPr>
                <w:rFonts w:eastAsia="Times New Roman" w:cs="Arial"/>
                <w:szCs w:val="24"/>
              </w:rPr>
              <w:t>/0</w:t>
            </w:r>
            <w:r w:rsidR="005F0450">
              <w:rPr>
                <w:rFonts w:eastAsia="Times New Roman" w:cs="Arial"/>
                <w:szCs w:val="24"/>
                <w:lang w:val="mn-MN"/>
              </w:rPr>
              <w:t>3 дугаар шийдвэрээ</w:t>
            </w:r>
            <w:r w:rsidR="005F0450" w:rsidRPr="007A54DB">
              <w:rPr>
                <w:rFonts w:eastAsia="Times New Roman" w:cs="Arial"/>
                <w:szCs w:val="24"/>
                <w:lang w:val="mn-MN"/>
              </w:rPr>
              <w:t>р</w:t>
            </w:r>
            <w:r w:rsidR="005F0450">
              <w:rPr>
                <w:rFonts w:eastAsia="Times New Roman" w:cs="Arial"/>
                <w:szCs w:val="24"/>
                <w:lang w:val="mn-MN"/>
              </w:rPr>
              <w:t xml:space="preserve"> ажлаас чөлөөлсөн.</w:t>
            </w:r>
          </w:p>
          <w:p w14:paraId="00F8987E" w14:textId="77777777" w:rsidR="00242135" w:rsidRDefault="00242135" w:rsidP="00242135">
            <w:pPr>
              <w:pStyle w:val="ListParagraph"/>
              <w:rPr>
                <w:rFonts w:eastAsia="Times New Roman" w:cs="Arial"/>
                <w:szCs w:val="24"/>
                <w:lang w:val="mn-MN"/>
              </w:rPr>
            </w:pPr>
          </w:p>
          <w:p w14:paraId="587C88C7" w14:textId="36F866C7" w:rsidR="00242135" w:rsidRDefault="005F0450" w:rsidP="00242135">
            <w:pPr>
              <w:pStyle w:val="ListParagraph"/>
              <w:rPr>
                <w:rFonts w:eastAsia="Times New Roman" w:cs="Arial"/>
                <w:szCs w:val="24"/>
                <w:lang w:val="mn-MN"/>
              </w:rPr>
            </w:pPr>
            <w:r>
              <w:rPr>
                <w:rFonts w:cs="Arial"/>
                <w:lang w:val="mn-MN"/>
              </w:rPr>
              <w:t>Б</w:t>
            </w:r>
            <w:r w:rsidRPr="005947D9">
              <w:rPr>
                <w:rFonts w:cs="Arial"/>
                <w:lang w:val="mn-MN"/>
              </w:rPr>
              <w:t xml:space="preserve">үх төрлийн хууль зүйн туслалцаа үзүүлэх, хууль зүйн дүгнэлт гаргах, эрх зүйн бичиг баримт боловсруулах, барилга, дэд бүтцийн чиглэлийн </w:t>
            </w:r>
            <w:r w:rsidRPr="005947D9">
              <w:rPr>
                <w:rFonts w:cs="Arial"/>
                <w:lang w:val="mn-MN"/>
              </w:rPr>
              <w:lastRenderedPageBreak/>
              <w:t>гэрээний төсөл боловсруулах, түүний хэрэгжилт, үүнтэй холбоотой иргэн, захиргааны хэрэг хянан шийдвэрлэх ажиллагаанд үйлчлүүлэгчийг төлөөлөн шүүх хуралд оролцох</w:t>
            </w:r>
            <w:r w:rsidR="00242135">
              <w:rPr>
                <w:rFonts w:eastAsia="Times New Roman" w:cs="Arial"/>
                <w:szCs w:val="24"/>
                <w:lang w:val="mn-MN"/>
              </w:rPr>
              <w:t>.</w:t>
            </w:r>
          </w:p>
          <w:p w14:paraId="728BBC9A" w14:textId="3BDB9353" w:rsidR="00B64ACD" w:rsidRDefault="00B64ACD" w:rsidP="00242135">
            <w:pPr>
              <w:pStyle w:val="ListParagraph"/>
              <w:rPr>
                <w:rFonts w:eastAsia="Times New Roman" w:cs="Arial"/>
                <w:szCs w:val="24"/>
                <w:lang w:val="mn-MN"/>
              </w:rPr>
            </w:pPr>
          </w:p>
          <w:p w14:paraId="5758DCFA" w14:textId="266EFED4" w:rsidR="00B64ACD" w:rsidRPr="000B4752" w:rsidRDefault="00396A2C" w:rsidP="00B64ACD">
            <w:pPr>
              <w:pStyle w:val="ListParagraph"/>
              <w:rPr>
                <w:rFonts w:eastAsia="Times New Roman" w:cs="Arial"/>
                <w:szCs w:val="24"/>
              </w:rPr>
            </w:pPr>
            <w:r>
              <w:rPr>
                <w:rFonts w:eastAsia="Times New Roman" w:cs="Arial"/>
                <w:szCs w:val="24"/>
              </w:rPr>
              <w:t>-</w:t>
            </w:r>
            <w:r w:rsidR="00B64ACD">
              <w:rPr>
                <w:rFonts w:eastAsia="Times New Roman" w:cs="Arial"/>
                <w:szCs w:val="24"/>
                <w:lang w:val="mn-MN"/>
              </w:rPr>
              <w:t xml:space="preserve">Ахлах хуульч П.Баяр </w:t>
            </w:r>
          </w:p>
          <w:p w14:paraId="2F86F1A3" w14:textId="0B32C6D0" w:rsidR="00B64ACD" w:rsidRPr="000B4752" w:rsidRDefault="00396A2C" w:rsidP="00B64ACD">
            <w:pPr>
              <w:pStyle w:val="ListParagraph"/>
              <w:rPr>
                <w:rFonts w:eastAsia="Times New Roman" w:cs="Arial"/>
                <w:szCs w:val="24"/>
              </w:rPr>
            </w:pPr>
            <w:r>
              <w:rPr>
                <w:rFonts w:eastAsia="Times New Roman" w:cs="Arial"/>
                <w:szCs w:val="24"/>
              </w:rPr>
              <w:t>-</w:t>
            </w:r>
            <w:r w:rsidR="00B64ACD">
              <w:rPr>
                <w:rFonts w:eastAsia="Times New Roman" w:cs="Arial"/>
                <w:szCs w:val="24"/>
                <w:lang w:val="mn-MN"/>
              </w:rPr>
              <w:t xml:space="preserve">Ахлах хуульч О.Батхүү </w:t>
            </w:r>
          </w:p>
          <w:p w14:paraId="6D45D939" w14:textId="3601CB17" w:rsidR="008B4FC6" w:rsidRPr="000B4752" w:rsidRDefault="00396A2C" w:rsidP="00B64ACD">
            <w:pPr>
              <w:pStyle w:val="ListParagraph"/>
              <w:rPr>
                <w:rFonts w:eastAsia="Times New Roman" w:cs="Arial"/>
                <w:szCs w:val="24"/>
              </w:rPr>
            </w:pPr>
            <w:r>
              <w:rPr>
                <w:rFonts w:eastAsia="Times New Roman" w:cs="Arial"/>
                <w:szCs w:val="24"/>
              </w:rPr>
              <w:t>-</w:t>
            </w:r>
            <w:r w:rsidR="008B4FC6">
              <w:rPr>
                <w:rFonts w:eastAsia="Times New Roman" w:cs="Arial"/>
                <w:szCs w:val="24"/>
                <w:lang w:val="mn-MN"/>
              </w:rPr>
              <w:t xml:space="preserve">Ахлах хуульч Д.Рэгзэндорж </w:t>
            </w:r>
          </w:p>
          <w:p w14:paraId="4BEA7E1D" w14:textId="7DD90DAA" w:rsidR="00B64ACD" w:rsidRDefault="00396A2C" w:rsidP="00396A2C">
            <w:pPr>
              <w:rPr>
                <w:lang w:val="mn-MN"/>
              </w:rPr>
            </w:pPr>
            <w:r>
              <w:rPr>
                <w:lang w:val="mn-MN"/>
              </w:rPr>
              <w:t xml:space="preserve">           </w:t>
            </w:r>
            <w:r>
              <w:t>-</w:t>
            </w:r>
            <w:r>
              <w:rPr>
                <w:lang w:val="mn-MN"/>
              </w:rPr>
              <w:t xml:space="preserve">Хуульч Г. </w:t>
            </w:r>
            <w:r w:rsidR="008B4FC6">
              <w:rPr>
                <w:lang w:val="mn-MN"/>
              </w:rPr>
              <w:t>Отгонбаяр</w:t>
            </w:r>
            <w:r w:rsidR="00B64ACD">
              <w:rPr>
                <w:lang w:val="mn-MN"/>
              </w:rPr>
              <w:t xml:space="preserve"> </w:t>
            </w:r>
          </w:p>
          <w:p w14:paraId="77BD78B3" w14:textId="0AEE2A92" w:rsidR="008B4FC6" w:rsidRDefault="00396A2C" w:rsidP="00B64ACD">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Н.Мөнхсүлд </w:t>
            </w:r>
          </w:p>
          <w:p w14:paraId="37FAE2CB" w14:textId="5E7AC8A0" w:rsidR="00B64ACD" w:rsidRDefault="00B64ACD" w:rsidP="00B64ACD">
            <w:pPr>
              <w:pStyle w:val="ListParagraph"/>
              <w:rPr>
                <w:rFonts w:eastAsia="Times New Roman" w:cs="Arial"/>
                <w:szCs w:val="24"/>
                <w:lang w:val="mn-MN"/>
              </w:rPr>
            </w:pPr>
          </w:p>
          <w:p w14:paraId="3C981362" w14:textId="77777777" w:rsidR="00242135" w:rsidRDefault="00242135" w:rsidP="00242135">
            <w:pPr>
              <w:pStyle w:val="ListParagraph"/>
              <w:rPr>
                <w:rFonts w:eastAsia="Times New Roman" w:cs="Arial"/>
                <w:szCs w:val="24"/>
                <w:lang w:val="mn-MN"/>
              </w:rPr>
            </w:pPr>
          </w:p>
          <w:p w14:paraId="7829C44D" w14:textId="57F31FFC" w:rsidR="000D5D66" w:rsidRPr="00242135" w:rsidRDefault="00B64ACD" w:rsidP="00242135">
            <w:pPr>
              <w:pStyle w:val="ListParagraph"/>
              <w:numPr>
                <w:ilvl w:val="0"/>
                <w:numId w:val="13"/>
              </w:numPr>
              <w:rPr>
                <w:rFonts w:eastAsia="Times New Roman" w:cs="Arial"/>
                <w:szCs w:val="24"/>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 xml:space="preserve">д Хуулийн зөвлөх </w:t>
            </w:r>
            <w:r>
              <w:rPr>
                <w:rFonts w:eastAsia="Times New Roman" w:cs="Arial"/>
                <w:szCs w:val="24"/>
              </w:rPr>
              <w:t>(</w:t>
            </w:r>
            <w:r>
              <w:rPr>
                <w:rFonts w:eastAsia="Times New Roman" w:cs="Arial"/>
                <w:szCs w:val="24"/>
                <w:lang w:val="mn-MN"/>
              </w:rPr>
              <w:t>2011.04.01</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Pr>
                <w:rFonts w:eastAsia="Times New Roman" w:cs="Arial"/>
                <w:szCs w:val="24"/>
              </w:rPr>
              <w:t xml:space="preserve">, </w:t>
            </w:r>
            <w:r>
              <w:rPr>
                <w:rFonts w:eastAsia="Times New Roman" w:cs="Arial"/>
                <w:szCs w:val="24"/>
                <w:lang w:val="mn-MN"/>
              </w:rPr>
              <w:t>8 сар</w:t>
            </w:r>
            <w:r>
              <w:rPr>
                <w:rFonts w:eastAsia="Times New Roman" w:cs="Arial"/>
                <w:szCs w:val="24"/>
              </w:rPr>
              <w:t>)</w:t>
            </w:r>
          </w:p>
          <w:p w14:paraId="7B1C9F78" w14:textId="7E042BD4" w:rsidR="000D5D66" w:rsidRDefault="000D5D66" w:rsidP="000D5D66">
            <w:pPr>
              <w:pStyle w:val="ListParagraph"/>
              <w:rPr>
                <w:rFonts w:eastAsia="Times New Roman" w:cs="Arial"/>
                <w:szCs w:val="24"/>
                <w:lang w:val="mn-MN"/>
              </w:rPr>
            </w:pPr>
          </w:p>
          <w:p w14:paraId="7B3CB994" w14:textId="7CE92349" w:rsidR="00B64ACD" w:rsidRDefault="008B4FC6" w:rsidP="00B64ACD">
            <w:pPr>
              <w:pStyle w:val="ListParagraph"/>
              <w:rPr>
                <w:rFonts w:eastAsia="Times New Roman" w:cs="Arial"/>
                <w:szCs w:val="24"/>
                <w:lang w:val="mn-MN"/>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ийн Ерөнхий захирлын</w:t>
            </w:r>
            <w:r w:rsidR="00B64ACD">
              <w:rPr>
                <w:rFonts w:eastAsia="Times New Roman" w:cs="Arial"/>
                <w:szCs w:val="24"/>
                <w:lang w:val="mn-MN"/>
              </w:rPr>
              <w:t xml:space="preserve"> </w:t>
            </w:r>
            <w:r w:rsidR="00B64ACD">
              <w:rPr>
                <w:rFonts w:eastAsia="Times New Roman" w:cs="Arial"/>
                <w:szCs w:val="24"/>
              </w:rPr>
              <w:t>20</w:t>
            </w:r>
            <w:r w:rsidR="00B64ACD">
              <w:rPr>
                <w:rFonts w:eastAsia="Times New Roman" w:cs="Arial"/>
                <w:szCs w:val="24"/>
                <w:lang w:val="mn-MN"/>
              </w:rPr>
              <w:t>1</w:t>
            </w:r>
            <w:r>
              <w:rPr>
                <w:rFonts w:eastAsia="Times New Roman" w:cs="Arial"/>
                <w:szCs w:val="24"/>
                <w:lang w:val="mn-MN"/>
              </w:rPr>
              <w:t>1</w:t>
            </w:r>
            <w:r w:rsidR="00B64ACD">
              <w:rPr>
                <w:rFonts w:eastAsia="Times New Roman" w:cs="Arial"/>
                <w:szCs w:val="24"/>
              </w:rPr>
              <w:t>.</w:t>
            </w:r>
            <w:r w:rsidR="00B64ACD">
              <w:rPr>
                <w:rFonts w:eastAsia="Times New Roman" w:cs="Arial"/>
                <w:szCs w:val="24"/>
                <w:lang w:val="mn-MN"/>
              </w:rPr>
              <w:t>0</w:t>
            </w:r>
            <w:r>
              <w:rPr>
                <w:rFonts w:eastAsia="Times New Roman" w:cs="Arial"/>
                <w:szCs w:val="24"/>
                <w:lang w:val="mn-MN"/>
              </w:rPr>
              <w:t>4</w:t>
            </w:r>
            <w:r w:rsidR="00B64ACD">
              <w:rPr>
                <w:rFonts w:eastAsia="Times New Roman" w:cs="Arial"/>
                <w:szCs w:val="24"/>
              </w:rPr>
              <w:t>.</w:t>
            </w:r>
            <w:r w:rsidR="00B64ACD">
              <w:rPr>
                <w:rFonts w:eastAsia="Times New Roman" w:cs="Arial"/>
                <w:szCs w:val="24"/>
                <w:lang w:val="mn-MN"/>
              </w:rPr>
              <w:t>01</w:t>
            </w:r>
            <w:r w:rsidR="00B64ACD" w:rsidRPr="007A54DB">
              <w:rPr>
                <w:rFonts w:eastAsia="Times New Roman" w:cs="Arial"/>
                <w:szCs w:val="24"/>
              </w:rPr>
              <w:t>-</w:t>
            </w:r>
            <w:r>
              <w:rPr>
                <w:rFonts w:eastAsia="Times New Roman" w:cs="Arial"/>
                <w:szCs w:val="24"/>
                <w:lang w:val="mn-MN"/>
              </w:rPr>
              <w:t>ний өдрийн 36</w:t>
            </w:r>
            <w:r>
              <w:rPr>
                <w:rFonts w:eastAsia="Times New Roman" w:cs="Arial"/>
                <w:szCs w:val="24"/>
              </w:rPr>
              <w:t xml:space="preserve">/41 </w:t>
            </w:r>
            <w:r>
              <w:rPr>
                <w:rFonts w:eastAsia="Times New Roman" w:cs="Arial"/>
                <w:szCs w:val="24"/>
                <w:lang w:val="mn-MN"/>
              </w:rPr>
              <w:t>дугаар тушаалаа</w:t>
            </w:r>
            <w:r w:rsidR="00B64ACD" w:rsidRPr="007A54DB">
              <w:rPr>
                <w:rFonts w:eastAsia="Times New Roman" w:cs="Arial"/>
                <w:szCs w:val="24"/>
                <w:lang w:val="mn-MN"/>
              </w:rPr>
              <w:t xml:space="preserve">р </w:t>
            </w:r>
            <w:r>
              <w:rPr>
                <w:rFonts w:eastAsia="Times New Roman" w:cs="Arial"/>
                <w:szCs w:val="24"/>
                <w:lang w:val="mn-MN"/>
              </w:rPr>
              <w:t xml:space="preserve">Хуулийн зөвлөхөөр </w:t>
            </w:r>
            <w:r w:rsidR="00B64ACD" w:rsidRPr="00221069">
              <w:rPr>
                <w:rFonts w:eastAsia="Times New Roman" w:cs="Arial"/>
                <w:szCs w:val="24"/>
                <w:lang w:val="mn-MN"/>
              </w:rPr>
              <w:t>томилогдсон. Улм</w:t>
            </w:r>
            <w:r w:rsidR="00B64ACD">
              <w:rPr>
                <w:rFonts w:eastAsia="Times New Roman" w:cs="Arial"/>
                <w:szCs w:val="24"/>
                <w:lang w:val="mn-MN"/>
              </w:rPr>
              <w:t>аар өөр</w:t>
            </w:r>
            <w:r>
              <w:rPr>
                <w:rFonts w:eastAsia="Times New Roman" w:cs="Arial"/>
                <w:szCs w:val="24"/>
                <w:lang w:val="mn-MN"/>
              </w:rPr>
              <w:t>ийн</w:t>
            </w:r>
            <w:r w:rsidR="00B64ACD">
              <w:rPr>
                <w:rFonts w:eastAsia="Times New Roman" w:cs="Arial"/>
                <w:szCs w:val="24"/>
                <w:lang w:val="mn-MN"/>
              </w:rPr>
              <w:t xml:space="preserve"> хүсэлт гаргасныг тус компани</w:t>
            </w:r>
            <w:r>
              <w:rPr>
                <w:rFonts w:eastAsia="Times New Roman" w:cs="Arial"/>
                <w:szCs w:val="24"/>
                <w:lang w:val="mn-MN"/>
              </w:rPr>
              <w:t>йн</w:t>
            </w:r>
            <w:r w:rsidR="00B64ACD">
              <w:rPr>
                <w:rFonts w:eastAsia="Times New Roman" w:cs="Arial"/>
                <w:szCs w:val="24"/>
                <w:lang w:val="mn-MN"/>
              </w:rPr>
              <w:t xml:space="preserve"> </w:t>
            </w:r>
            <w:r>
              <w:rPr>
                <w:rFonts w:eastAsia="Times New Roman" w:cs="Arial"/>
                <w:szCs w:val="24"/>
                <w:lang w:val="mn-MN"/>
              </w:rPr>
              <w:t xml:space="preserve">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sidRPr="007A54DB">
              <w:rPr>
                <w:rFonts w:eastAsia="Times New Roman" w:cs="Arial"/>
                <w:szCs w:val="24"/>
              </w:rPr>
              <w:t>-</w:t>
            </w:r>
            <w:r>
              <w:rPr>
                <w:rFonts w:eastAsia="Times New Roman" w:cs="Arial"/>
                <w:szCs w:val="24"/>
                <w:lang w:val="mn-MN"/>
              </w:rPr>
              <w:t>ны өдрийн 36</w:t>
            </w:r>
            <w:r>
              <w:rPr>
                <w:rFonts w:eastAsia="Times New Roman" w:cs="Arial"/>
                <w:szCs w:val="24"/>
              </w:rPr>
              <w:t>/</w:t>
            </w:r>
            <w:r>
              <w:rPr>
                <w:rFonts w:eastAsia="Times New Roman" w:cs="Arial"/>
                <w:szCs w:val="24"/>
                <w:lang w:val="mn-MN"/>
              </w:rPr>
              <w:t>218 дугаар тушаалаар</w:t>
            </w:r>
            <w:r w:rsidR="00B64ACD">
              <w:rPr>
                <w:rFonts w:eastAsia="Times New Roman" w:cs="Arial"/>
                <w:szCs w:val="24"/>
                <w:lang w:val="mn-MN"/>
              </w:rPr>
              <w:t xml:space="preserve"> ажлаас чөлөөлсөн.</w:t>
            </w:r>
          </w:p>
          <w:p w14:paraId="63A85E65" w14:textId="77777777" w:rsidR="00B64ACD" w:rsidRPr="004B1BA9" w:rsidRDefault="00B64ACD" w:rsidP="00B64ACD">
            <w:pPr>
              <w:pStyle w:val="ListParagraph"/>
              <w:rPr>
                <w:rFonts w:eastAsia="Times New Roman" w:cs="Arial"/>
                <w:szCs w:val="24"/>
                <w:lang w:val="mn-MN"/>
              </w:rPr>
            </w:pPr>
          </w:p>
          <w:p w14:paraId="4D3A3DCE" w14:textId="669FA39B" w:rsidR="00B64ACD" w:rsidRDefault="00B64ACD" w:rsidP="00B64ACD">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sidR="00396A2C">
              <w:rPr>
                <w:rFonts w:eastAsia="Times New Roman" w:cs="Arial"/>
                <w:szCs w:val="24"/>
                <w:lang w:val="mn-MN"/>
              </w:rPr>
              <w:t xml:space="preserve"> </w:t>
            </w:r>
            <w:r>
              <w:rPr>
                <w:rFonts w:eastAsia="Times New Roman" w:cs="Arial"/>
                <w:szCs w:val="24"/>
                <w:lang w:val="mn-MN"/>
              </w:rPr>
              <w:t>Монгол</w:t>
            </w:r>
            <w:r w:rsidR="00396A2C">
              <w:rPr>
                <w:rFonts w:eastAsia="Times New Roman" w:cs="Arial"/>
                <w:szCs w:val="24"/>
                <w:lang w:val="mn-MN"/>
              </w:rPr>
              <w:t xml:space="preserve"> улс, Улаанбаатар хот, Хан</w:t>
            </w:r>
            <w:r w:rsidR="00396A2C">
              <w:rPr>
                <w:rFonts w:eastAsia="Times New Roman" w:cs="Arial"/>
                <w:szCs w:val="24"/>
              </w:rPr>
              <w:t>-</w:t>
            </w:r>
            <w:r w:rsidR="00396A2C">
              <w:rPr>
                <w:rFonts w:eastAsia="Times New Roman" w:cs="Arial"/>
                <w:szCs w:val="24"/>
                <w:lang w:val="mn-MN"/>
              </w:rPr>
              <w:t>Уул дүүрэг, 15</w:t>
            </w:r>
            <w:r>
              <w:rPr>
                <w:rFonts w:eastAsia="Times New Roman" w:cs="Arial"/>
                <w:szCs w:val="24"/>
                <w:lang w:val="mn-MN"/>
              </w:rPr>
              <w:t xml:space="preserve"> дугаа</w:t>
            </w:r>
            <w:r w:rsidR="00396A2C">
              <w:rPr>
                <w:rFonts w:eastAsia="Times New Roman" w:cs="Arial"/>
                <w:szCs w:val="24"/>
                <w:lang w:val="mn-MN"/>
              </w:rPr>
              <w:t>р хороо, Махатма Гандигийн гудамж</w:t>
            </w:r>
            <w:r>
              <w:rPr>
                <w:rFonts w:eastAsia="Times New Roman" w:cs="Arial"/>
                <w:szCs w:val="24"/>
                <w:lang w:val="mn-MN"/>
              </w:rPr>
              <w:t xml:space="preserve">. </w:t>
            </w:r>
          </w:p>
          <w:p w14:paraId="4E61DE01" w14:textId="77777777" w:rsidR="00B64ACD" w:rsidRDefault="00B64ACD" w:rsidP="00B64ACD">
            <w:pPr>
              <w:pStyle w:val="ListParagraph"/>
              <w:rPr>
                <w:rFonts w:eastAsia="Times New Roman" w:cs="Arial"/>
                <w:szCs w:val="24"/>
                <w:lang w:val="mn-MN"/>
              </w:rPr>
            </w:pPr>
          </w:p>
          <w:p w14:paraId="1B8EA1DC" w14:textId="77777777" w:rsidR="00B64ACD" w:rsidRDefault="00B64ACD" w:rsidP="00B64ACD">
            <w:pPr>
              <w:pStyle w:val="ListParagraph"/>
              <w:rPr>
                <w:rFonts w:eastAsia="Times New Roman" w:cs="Arial"/>
                <w:szCs w:val="24"/>
                <w:lang w:val="mn-MN"/>
              </w:rPr>
            </w:pPr>
            <w:r>
              <w:rPr>
                <w:rFonts w:cs="Arial"/>
                <w:lang w:val="mn-MN"/>
              </w:rPr>
              <w:t>Б</w:t>
            </w:r>
            <w:r w:rsidRPr="005947D9">
              <w:rPr>
                <w:rFonts w:cs="Arial"/>
                <w:lang w:val="mn-MN"/>
              </w:rPr>
              <w:t>үх төрлийн хууль зүйн туслалцаа үзүүлэх, хууль зүйн дүгнэлт гаргах, эрх зүйн бичиг баримт боловсруулах, барилга, дэд бүтцийн чиглэлийн гэрээний төсөл боловсруулах, түүний хэрэгжилт, үүнтэй холбоотой иргэн, захиргааны хэрэг хянан шийдвэрлэх ажиллагаанд үйлчлүүлэгчийг төлөөлөн шүүх хуралд оролцох</w:t>
            </w:r>
            <w:r>
              <w:rPr>
                <w:rFonts w:eastAsia="Times New Roman" w:cs="Arial"/>
                <w:szCs w:val="24"/>
                <w:lang w:val="mn-MN"/>
              </w:rPr>
              <w:t>.</w:t>
            </w:r>
          </w:p>
          <w:p w14:paraId="217A2D9D" w14:textId="6087CA96" w:rsidR="00B64ACD" w:rsidRDefault="00B64ACD" w:rsidP="000D5D66">
            <w:pPr>
              <w:pStyle w:val="ListParagraph"/>
              <w:rPr>
                <w:rFonts w:eastAsia="Times New Roman" w:cs="Arial"/>
                <w:szCs w:val="24"/>
                <w:lang w:val="mn-MN"/>
              </w:rPr>
            </w:pPr>
          </w:p>
          <w:p w14:paraId="1A2E04DA" w14:textId="6DE3E799" w:rsidR="0017685E" w:rsidRDefault="00396A2C" w:rsidP="0017685E">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 xml:space="preserve">Барилгын инженер </w:t>
            </w:r>
            <w:r w:rsidR="0017685E">
              <w:rPr>
                <w:rFonts w:eastAsia="Times New Roman" w:cs="Arial"/>
                <w:szCs w:val="24"/>
                <w:lang w:val="mn-MN"/>
              </w:rPr>
              <w:t xml:space="preserve">Ч.Эрдэнэтунгалаг </w:t>
            </w:r>
          </w:p>
          <w:p w14:paraId="727CD2F8" w14:textId="5B38BA23" w:rsidR="0017685E" w:rsidRDefault="00396A2C" w:rsidP="0017685E">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Х</w:t>
            </w:r>
            <w:r w:rsidR="0017685E">
              <w:rPr>
                <w:rFonts w:eastAsia="Times New Roman" w:cs="Arial"/>
                <w:szCs w:val="24"/>
                <w:lang w:val="mn-MN"/>
              </w:rPr>
              <w:t xml:space="preserve">уульч О.Баялаг </w:t>
            </w:r>
          </w:p>
          <w:p w14:paraId="0ABAFA46" w14:textId="69FAFA68" w:rsidR="0017685E" w:rsidRDefault="00396A2C" w:rsidP="000F7F87">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Төслийн менежер</w:t>
            </w:r>
            <w:r w:rsidR="0017685E">
              <w:rPr>
                <w:rFonts w:eastAsia="Times New Roman" w:cs="Arial"/>
                <w:szCs w:val="24"/>
                <w:lang w:val="mn-MN"/>
              </w:rPr>
              <w:t xml:space="preserve"> Мөнхбаатар.</w:t>
            </w:r>
          </w:p>
          <w:p w14:paraId="5473CF82" w14:textId="33B96663" w:rsidR="00BC4543" w:rsidRDefault="00BC4543" w:rsidP="000D5D66">
            <w:pPr>
              <w:pStyle w:val="ListParagraph"/>
              <w:rPr>
                <w:rFonts w:eastAsia="Times New Roman" w:cs="Arial"/>
                <w:szCs w:val="24"/>
                <w:lang w:val="mn-MN"/>
              </w:rPr>
            </w:pPr>
          </w:p>
          <w:p w14:paraId="1C1BC450" w14:textId="19F8A23A" w:rsidR="0017685E" w:rsidRPr="00242135" w:rsidRDefault="002173DC" w:rsidP="0017685E">
            <w:pPr>
              <w:pStyle w:val="ListParagraph"/>
              <w:numPr>
                <w:ilvl w:val="0"/>
                <w:numId w:val="13"/>
              </w:numPr>
              <w:rPr>
                <w:rFonts w:eastAsia="Times New Roman" w:cs="Arial"/>
                <w:szCs w:val="24"/>
              </w:rPr>
            </w:pPr>
            <w:r>
              <w:rPr>
                <w:rFonts w:eastAsia="Times New Roman" w:cs="Arial"/>
                <w:szCs w:val="24"/>
                <w:lang w:val="mn-MN"/>
              </w:rPr>
              <w:t>Туушин</w:t>
            </w:r>
            <w:r w:rsidR="0017685E">
              <w:rPr>
                <w:rFonts w:eastAsia="Times New Roman" w:cs="Arial"/>
                <w:szCs w:val="24"/>
                <w:lang w:val="mn-MN"/>
              </w:rPr>
              <w:t xml:space="preserve"> ХХК</w:t>
            </w:r>
            <w:r w:rsidR="0017685E">
              <w:rPr>
                <w:rFonts w:eastAsia="Times New Roman" w:cs="Arial"/>
                <w:szCs w:val="24"/>
              </w:rPr>
              <w:t>-</w:t>
            </w:r>
            <w:r w:rsidR="0017685E">
              <w:rPr>
                <w:rFonts w:eastAsia="Times New Roman" w:cs="Arial"/>
                <w:szCs w:val="24"/>
                <w:lang w:val="mn-MN"/>
              </w:rPr>
              <w:t xml:space="preserve">д Хуулийн зөвлөх </w:t>
            </w:r>
            <w:r w:rsidR="0017685E">
              <w:rPr>
                <w:rFonts w:eastAsia="Times New Roman" w:cs="Arial"/>
                <w:szCs w:val="24"/>
              </w:rPr>
              <w:t>(</w:t>
            </w:r>
            <w:r>
              <w:rPr>
                <w:rFonts w:eastAsia="Times New Roman" w:cs="Arial"/>
                <w:szCs w:val="24"/>
                <w:lang w:val="mn-MN"/>
              </w:rPr>
              <w:t>2005.05.03</w:t>
            </w:r>
            <w:r w:rsidR="0017685E">
              <w:rPr>
                <w:rFonts w:eastAsia="Times New Roman" w:cs="Arial"/>
                <w:szCs w:val="24"/>
              </w:rPr>
              <w:t>-20</w:t>
            </w:r>
            <w:r>
              <w:rPr>
                <w:rFonts w:eastAsia="Times New Roman" w:cs="Arial"/>
                <w:szCs w:val="24"/>
                <w:lang w:val="mn-MN"/>
              </w:rPr>
              <w:t>11.03 5 жил 10</w:t>
            </w:r>
            <w:r w:rsidR="0017685E">
              <w:rPr>
                <w:rFonts w:eastAsia="Times New Roman" w:cs="Arial"/>
                <w:szCs w:val="24"/>
                <w:lang w:val="mn-MN"/>
              </w:rPr>
              <w:t xml:space="preserve"> сар</w:t>
            </w:r>
            <w:r w:rsidR="0017685E">
              <w:rPr>
                <w:rFonts w:eastAsia="Times New Roman" w:cs="Arial"/>
                <w:szCs w:val="24"/>
              </w:rPr>
              <w:t>)</w:t>
            </w:r>
          </w:p>
          <w:p w14:paraId="7046EE5A" w14:textId="77777777" w:rsidR="0017685E" w:rsidRDefault="0017685E" w:rsidP="0017685E">
            <w:pPr>
              <w:pStyle w:val="ListParagraph"/>
              <w:rPr>
                <w:rFonts w:eastAsia="Times New Roman" w:cs="Arial"/>
                <w:szCs w:val="24"/>
                <w:lang w:val="mn-MN"/>
              </w:rPr>
            </w:pPr>
          </w:p>
          <w:p w14:paraId="3D96787D" w14:textId="4E5329D4" w:rsidR="003A66E6" w:rsidRPr="000F7F87" w:rsidRDefault="0017685E" w:rsidP="000F7F87">
            <w:pPr>
              <w:pStyle w:val="ListParagraph"/>
              <w:rPr>
                <w:rFonts w:eastAsia="Times New Roman" w:cs="Arial"/>
                <w:szCs w:val="24"/>
                <w:lang w:val="mn-MN"/>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 xml:space="preserve">ийн 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01</w:t>
            </w:r>
            <w:r w:rsidRPr="007A54DB">
              <w:rPr>
                <w:rFonts w:eastAsia="Times New Roman" w:cs="Arial"/>
                <w:szCs w:val="24"/>
              </w:rPr>
              <w:t>-</w:t>
            </w:r>
            <w:r>
              <w:rPr>
                <w:rFonts w:eastAsia="Times New Roman" w:cs="Arial"/>
                <w:szCs w:val="24"/>
                <w:lang w:val="mn-MN"/>
              </w:rPr>
              <w:t>ний өдрийн 36</w:t>
            </w:r>
            <w:r>
              <w:rPr>
                <w:rFonts w:eastAsia="Times New Roman" w:cs="Arial"/>
                <w:szCs w:val="24"/>
              </w:rPr>
              <w:t xml:space="preserve">/41 </w:t>
            </w:r>
            <w:r>
              <w:rPr>
                <w:rFonts w:eastAsia="Times New Roman" w:cs="Arial"/>
                <w:szCs w:val="24"/>
                <w:lang w:val="mn-MN"/>
              </w:rPr>
              <w:t>дугаар тушаалаа</w:t>
            </w:r>
            <w:r w:rsidRPr="007A54DB">
              <w:rPr>
                <w:rFonts w:eastAsia="Times New Roman" w:cs="Arial"/>
                <w:szCs w:val="24"/>
                <w:lang w:val="mn-MN"/>
              </w:rPr>
              <w:t xml:space="preserve">р </w:t>
            </w:r>
            <w:r>
              <w:rPr>
                <w:rFonts w:eastAsia="Times New Roman" w:cs="Arial"/>
                <w:szCs w:val="24"/>
                <w:lang w:val="mn-MN"/>
              </w:rPr>
              <w:t xml:space="preserve">Хуулийн зөвлөхөөр </w:t>
            </w:r>
            <w:r w:rsidRPr="00221069">
              <w:rPr>
                <w:rFonts w:eastAsia="Times New Roman" w:cs="Arial"/>
                <w:szCs w:val="24"/>
                <w:lang w:val="mn-MN"/>
              </w:rPr>
              <w:t>томилогдсон. Улм</w:t>
            </w:r>
            <w:r>
              <w:rPr>
                <w:rFonts w:eastAsia="Times New Roman" w:cs="Arial"/>
                <w:szCs w:val="24"/>
                <w:lang w:val="mn-MN"/>
              </w:rPr>
              <w:t xml:space="preserve">аар өөрийн хүсэлт гаргасныг тус компанийн 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sidRPr="007A54DB">
              <w:rPr>
                <w:rFonts w:eastAsia="Times New Roman" w:cs="Arial"/>
                <w:szCs w:val="24"/>
              </w:rPr>
              <w:t>-</w:t>
            </w:r>
            <w:r>
              <w:rPr>
                <w:rFonts w:eastAsia="Times New Roman" w:cs="Arial"/>
                <w:szCs w:val="24"/>
                <w:lang w:val="mn-MN"/>
              </w:rPr>
              <w:t>ны өдрийн 36</w:t>
            </w:r>
            <w:r>
              <w:rPr>
                <w:rFonts w:eastAsia="Times New Roman" w:cs="Arial"/>
                <w:szCs w:val="24"/>
              </w:rPr>
              <w:t>/</w:t>
            </w:r>
            <w:r>
              <w:rPr>
                <w:rFonts w:eastAsia="Times New Roman" w:cs="Arial"/>
                <w:szCs w:val="24"/>
                <w:lang w:val="mn-MN"/>
              </w:rPr>
              <w:t>218 дугаар тушаалаар ажлаас чөлөөлсөн.</w:t>
            </w:r>
          </w:p>
          <w:p w14:paraId="47052865" w14:textId="77777777" w:rsidR="003A66E6" w:rsidRDefault="003A66E6" w:rsidP="003A66E6">
            <w:pPr>
              <w:pStyle w:val="ListParagraph"/>
              <w:rPr>
                <w:rFonts w:eastAsia="Times New Roman" w:cs="Arial"/>
                <w:szCs w:val="24"/>
                <w:lang w:val="mn-MN"/>
              </w:rPr>
            </w:pPr>
          </w:p>
          <w:p w14:paraId="283F151A" w14:textId="31D15782" w:rsidR="003A66E6" w:rsidRPr="003A66E6" w:rsidRDefault="003A66E6" w:rsidP="003A66E6">
            <w:pPr>
              <w:pStyle w:val="ListParagraph"/>
              <w:rPr>
                <w:rFonts w:eastAsia="Times New Roman" w:cs="Arial"/>
                <w:szCs w:val="24"/>
                <w:lang w:val="mn-MN"/>
              </w:rPr>
            </w:pPr>
            <w:r>
              <w:rPr>
                <w:rFonts w:eastAsia="Calibri" w:cs="Arial"/>
                <w:szCs w:val="24"/>
                <w:lang w:val="mn-MN"/>
              </w:rPr>
              <w:t>Г</w:t>
            </w:r>
            <w:r w:rsidRPr="005F5B9A">
              <w:rPr>
                <w:rFonts w:cs="Arial"/>
                <w:szCs w:val="24"/>
              </w:rPr>
              <w:t>адаад дотоод худалдаа</w:t>
            </w:r>
            <w:r w:rsidRPr="005F5B9A">
              <w:rPr>
                <w:rFonts w:cs="Arial"/>
                <w:szCs w:val="24"/>
                <w:lang w:val="mn-MN"/>
              </w:rPr>
              <w:t>, барилга, олон улсын тээвэр зуучлал болон дэд бүтэц, уул уурхайн</w:t>
            </w:r>
            <w:r w:rsidRPr="005F5B9A">
              <w:rPr>
                <w:rFonts w:cs="Arial"/>
                <w:szCs w:val="24"/>
              </w:rPr>
              <w:t xml:space="preserve"> </w:t>
            </w:r>
            <w:r w:rsidRPr="005F5B9A">
              <w:rPr>
                <w:rFonts w:cs="Arial"/>
                <w:szCs w:val="24"/>
                <w:lang w:val="mn-MN"/>
              </w:rPr>
              <w:t xml:space="preserve">салбарын хууль тогтоомжийн хүрээнд </w:t>
            </w:r>
            <w:r>
              <w:rPr>
                <w:rFonts w:cs="Arial"/>
                <w:szCs w:val="24"/>
                <w:lang w:val="mn-MN"/>
              </w:rPr>
              <w:t>бүх төрлийн хууль зүйн зөвлөгөө өгөн ажилласан.</w:t>
            </w:r>
          </w:p>
          <w:p w14:paraId="63F63F4A" w14:textId="77777777" w:rsidR="0017685E" w:rsidRDefault="0017685E" w:rsidP="0017685E">
            <w:pPr>
              <w:pStyle w:val="ListParagraph"/>
              <w:rPr>
                <w:rFonts w:eastAsia="Times New Roman" w:cs="Arial"/>
                <w:szCs w:val="24"/>
                <w:lang w:val="mn-MN"/>
              </w:rPr>
            </w:pPr>
          </w:p>
          <w:p w14:paraId="78E6D405" w14:textId="67788F2B" w:rsidR="0017685E" w:rsidRDefault="002173DC" w:rsidP="0017685E">
            <w:pPr>
              <w:pStyle w:val="ListParagraph"/>
              <w:rPr>
                <w:rFonts w:eastAsia="Times New Roman" w:cs="Arial"/>
                <w:szCs w:val="24"/>
                <w:lang w:val="mn-MN"/>
              </w:rPr>
            </w:pPr>
            <w:r>
              <w:rPr>
                <w:rFonts w:eastAsia="Times New Roman" w:cs="Arial"/>
                <w:szCs w:val="24"/>
                <w:lang w:val="mn-MN"/>
              </w:rPr>
              <w:t xml:space="preserve">Ерөнхий захирал Н.Зоригт  </w:t>
            </w:r>
          </w:p>
          <w:p w14:paraId="4A60B15C" w14:textId="171946B4" w:rsidR="0017685E" w:rsidRDefault="002173DC" w:rsidP="0017685E">
            <w:pPr>
              <w:pStyle w:val="ListParagraph"/>
              <w:rPr>
                <w:rFonts w:eastAsia="Times New Roman" w:cs="Arial"/>
                <w:szCs w:val="24"/>
                <w:lang w:val="mn-MN"/>
              </w:rPr>
            </w:pPr>
            <w:r>
              <w:rPr>
                <w:rFonts w:eastAsia="Times New Roman" w:cs="Arial"/>
                <w:szCs w:val="24"/>
                <w:lang w:val="mn-MN"/>
              </w:rPr>
              <w:t>Гүйцэтгэх захиралН.Энхриймаа</w:t>
            </w:r>
            <w:r w:rsidR="0017685E">
              <w:rPr>
                <w:rFonts w:eastAsia="Times New Roman" w:cs="Arial"/>
                <w:szCs w:val="24"/>
                <w:lang w:val="mn-MN"/>
              </w:rPr>
              <w:t xml:space="preserve"> </w:t>
            </w:r>
          </w:p>
          <w:p w14:paraId="7A8105D6" w14:textId="3FBA3850" w:rsidR="0017685E" w:rsidRDefault="002173DC" w:rsidP="0017685E">
            <w:pPr>
              <w:pStyle w:val="ListParagraph"/>
              <w:rPr>
                <w:rFonts w:eastAsia="Times New Roman" w:cs="Arial"/>
                <w:szCs w:val="24"/>
                <w:lang w:val="mn-MN"/>
              </w:rPr>
            </w:pPr>
            <w:r>
              <w:rPr>
                <w:rFonts w:eastAsia="Times New Roman" w:cs="Arial"/>
                <w:szCs w:val="24"/>
                <w:lang w:val="mn-MN"/>
              </w:rPr>
              <w:t xml:space="preserve">Менежер Х.Хишигдорж </w:t>
            </w:r>
          </w:p>
          <w:p w14:paraId="42C9E6C4" w14:textId="660F357E" w:rsidR="0017685E" w:rsidRDefault="002173DC" w:rsidP="0017685E">
            <w:pPr>
              <w:pStyle w:val="ListParagraph"/>
              <w:rPr>
                <w:rFonts w:eastAsia="Times New Roman" w:cs="Arial"/>
                <w:szCs w:val="24"/>
                <w:lang w:val="mn-MN"/>
              </w:rPr>
            </w:pPr>
            <w:r>
              <w:rPr>
                <w:rFonts w:eastAsia="Times New Roman" w:cs="Arial"/>
                <w:szCs w:val="24"/>
                <w:lang w:val="mn-MN"/>
              </w:rPr>
              <w:t xml:space="preserve">Менежер С.Цогзолмаа </w:t>
            </w:r>
          </w:p>
          <w:p w14:paraId="2EE0AC64" w14:textId="16EE51A0" w:rsidR="00221069" w:rsidRPr="00ED1E6A" w:rsidRDefault="002173DC" w:rsidP="000F7F87">
            <w:pPr>
              <w:pStyle w:val="ListParagraph"/>
              <w:rPr>
                <w:rFonts w:cs="Arial"/>
                <w:b/>
                <w:bCs/>
                <w:szCs w:val="24"/>
              </w:rPr>
            </w:pPr>
            <w:r>
              <w:rPr>
                <w:rFonts w:eastAsia="Times New Roman" w:cs="Arial"/>
                <w:szCs w:val="24"/>
                <w:lang w:val="mn-MN"/>
              </w:rPr>
              <w:t xml:space="preserve">Менежер Н. Оюундэлгэр </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6F7EC0AB"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 xml:space="preserve">Ингэхдээ ажилласан байгууллагыг хамгийн </w:t>
            </w:r>
            <w:r w:rsidRPr="00FD0815">
              <w:rPr>
                <w:rFonts w:cs="Arial"/>
                <w:szCs w:val="24"/>
              </w:rPr>
              <w:lastRenderedPageBreak/>
              <w:t>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15EF5518" w:rsidR="004616AF" w:rsidRPr="00D11065" w:rsidRDefault="002173DC" w:rsidP="002173DC">
            <w:pPr>
              <w:rPr>
                <w:rFonts w:cs="Arial"/>
                <w:b/>
                <w:bCs/>
                <w:szCs w:val="24"/>
                <w:lang w:val="mn-MN"/>
              </w:rPr>
            </w:pPr>
            <w:r>
              <w:rPr>
                <w:rFonts w:eastAsia="Times New Roman" w:cs="Arial"/>
                <w:szCs w:val="24"/>
                <w:lang w:val="mn-MN"/>
              </w:rPr>
              <w:t xml:space="preserve">Нэгдсэн төслийн удирдлагын газар ОНӨТҮГ Төслийн удирдлагын албанд Дэд бүтцийн </w:t>
            </w:r>
            <w:r w:rsidR="00D11065">
              <w:rPr>
                <w:rFonts w:eastAsia="Times New Roman" w:cs="Arial"/>
                <w:szCs w:val="24"/>
                <w:lang w:val="mn-MN"/>
              </w:rPr>
              <w:t>төсөл хариуцсан мэргэжилтэнгээр 2025.07.28</w:t>
            </w:r>
            <w:r w:rsidR="00D11065">
              <w:rPr>
                <w:rFonts w:eastAsia="Times New Roman" w:cs="Arial"/>
                <w:szCs w:val="24"/>
              </w:rPr>
              <w:t>-09.16</w:t>
            </w:r>
            <w:r w:rsidR="00D11065">
              <w:rPr>
                <w:rFonts w:eastAsia="Times New Roman" w:cs="Arial"/>
                <w:szCs w:val="24"/>
                <w:lang w:val="mn-MN"/>
              </w:rPr>
              <w:t xml:space="preserve"> хүртэл ажиллаад өөрийн хүсэлтээр ажлаас гарсан.</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5D9A355F"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7EB1FDEE" w14:textId="0FE7D891" w:rsidR="00D17F68" w:rsidRPr="008F3FE0" w:rsidRDefault="00D17F68" w:rsidP="008F3FE0">
            <w:pPr>
              <w:pStyle w:val="ListParagraph"/>
              <w:numPr>
                <w:ilvl w:val="0"/>
                <w:numId w:val="18"/>
              </w:numPr>
              <w:rPr>
                <w:rFonts w:cs="Arial"/>
                <w:b/>
                <w:bCs/>
                <w:szCs w:val="24"/>
              </w:rPr>
            </w:pPr>
            <w:r>
              <w:rPr>
                <w:rFonts w:eastAsia="Times New Roman" w:cs="Arial"/>
                <w:szCs w:val="24"/>
                <w:lang w:val="mn-MN"/>
              </w:rPr>
              <w:t xml:space="preserve">Засгийн газраас 2025 оныг нийслэлийн бүтээн байгуулалт, дэд бүтцийн хөгжлийг дэмжих жил болгон зарлаж, энэ ч үүднээс </w:t>
            </w:r>
            <w:r w:rsidRPr="00D17F68">
              <w:rPr>
                <w:rFonts w:eastAsia="Times New Roman" w:cs="Arial"/>
                <w:szCs w:val="24"/>
                <w:lang w:val="mn-MN"/>
              </w:rPr>
              <w:t>Нийслэл</w:t>
            </w:r>
            <w:r>
              <w:rPr>
                <w:rFonts w:eastAsia="Times New Roman" w:cs="Arial"/>
                <w:szCs w:val="24"/>
                <w:lang w:val="mn-MN"/>
              </w:rPr>
              <w:t>ийн удирдлагын баг Улаанбаатар хотод хэрэгжүүлэх 14 мега төслийг зарласа</w:t>
            </w:r>
            <w:r w:rsidRPr="00D17F68">
              <w:rPr>
                <w:rFonts w:eastAsia="Times New Roman" w:cs="Arial"/>
                <w:szCs w:val="24"/>
                <w:lang w:val="mn-MN"/>
              </w:rPr>
              <w:t>н</w:t>
            </w:r>
            <w:r>
              <w:rPr>
                <w:rFonts w:eastAsia="Times New Roman" w:cs="Arial"/>
                <w:szCs w:val="24"/>
                <w:lang w:val="mn-MN"/>
              </w:rPr>
              <w:t>. Энэ төслүүд нь</w:t>
            </w:r>
            <w:r w:rsidRPr="00D17F68">
              <w:rPr>
                <w:rFonts w:eastAsia="Times New Roman" w:cs="Arial"/>
                <w:szCs w:val="24"/>
                <w:lang w:val="mn-MN"/>
              </w:rPr>
              <w:t xml:space="preserve"> авто замын түгжрэлийг бууруулах</w:t>
            </w:r>
            <w:r>
              <w:rPr>
                <w:rFonts w:eastAsia="Times New Roman" w:cs="Arial"/>
                <w:szCs w:val="24"/>
                <w:lang w:val="mn-MN"/>
              </w:rPr>
              <w:t>аас гадна агаар орчны бохирдлыг бууруулах, гэр хорооллыг орон сууцжуулах шинэ дэд төвүүдийг бий болгох, ингэхийн тулд дэд бүтэц, дулаан, цахилгааны асуудлыг сууриар нь ул суурьтай шийдэх үүднээс тус байгууллагы</w:t>
            </w:r>
            <w:r w:rsidR="00D5776A">
              <w:rPr>
                <w:rFonts w:eastAsia="Times New Roman" w:cs="Arial"/>
                <w:szCs w:val="24"/>
                <w:lang w:val="mn-MN"/>
              </w:rPr>
              <w:t xml:space="preserve">н нэр </w:t>
            </w:r>
            <w:r w:rsidRPr="00D17F68">
              <w:rPr>
                <w:rFonts w:eastAsia="Times New Roman" w:cs="Arial"/>
                <w:szCs w:val="24"/>
                <w:lang w:val="mn-MN"/>
              </w:rPr>
              <w:t xml:space="preserve"> </w:t>
            </w:r>
            <w:r>
              <w:rPr>
                <w:rFonts w:eastAsia="Times New Roman" w:cs="Arial"/>
                <w:szCs w:val="24"/>
                <w:lang w:val="mn-MN"/>
              </w:rPr>
              <w:t>болон үйл ажиллагааны чиглэл гэх мэт олон зүйл</w:t>
            </w:r>
            <w:r w:rsidR="00056E32">
              <w:rPr>
                <w:rFonts w:eastAsia="Times New Roman" w:cs="Arial"/>
                <w:szCs w:val="24"/>
                <w:lang w:val="mn-MN"/>
              </w:rPr>
              <w:t>ийг яаралтай өөрчл</w:t>
            </w:r>
            <w:r w:rsidR="00D5776A">
              <w:rPr>
                <w:rFonts w:eastAsia="Times New Roman" w:cs="Arial"/>
                <w:szCs w:val="24"/>
                <w:lang w:val="mn-MN"/>
              </w:rPr>
              <w:t>өх шаардлагатай болсон. Энэ үүднээс оноосон нэрээ Н</w:t>
            </w:r>
            <w:r w:rsidRPr="00D17F68">
              <w:rPr>
                <w:rFonts w:eastAsia="Times New Roman" w:cs="Arial"/>
                <w:szCs w:val="24"/>
                <w:lang w:val="mn-MN"/>
              </w:rPr>
              <w:t xml:space="preserve">эгдсэн төсөл хэрэгжүүлэх нэгж </w:t>
            </w:r>
            <w:r w:rsidR="00D5776A">
              <w:rPr>
                <w:rFonts w:eastAsia="Times New Roman" w:cs="Arial"/>
                <w:szCs w:val="24"/>
                <w:lang w:val="mn-MN"/>
              </w:rPr>
              <w:t>болгож, байгууллагын дүрмийн төсөлд дээрх нөхцөл байдлуудтай нийцүүлэн удирдлагын багтай зөвшилцөн шинэчлэн боловсруулж, төслийг Нийслэлийн Засаг даргын тамгын газарт 2025.03.17</w:t>
            </w:r>
            <w:r w:rsidR="00D5776A">
              <w:rPr>
                <w:rFonts w:eastAsia="Times New Roman" w:cs="Arial"/>
                <w:szCs w:val="24"/>
              </w:rPr>
              <w:t>-</w:t>
            </w:r>
            <w:r w:rsidR="00D5776A">
              <w:rPr>
                <w:rFonts w:eastAsia="Times New Roman" w:cs="Arial"/>
                <w:szCs w:val="24"/>
                <w:lang w:val="mn-MN"/>
              </w:rPr>
              <w:t>ны өдрийн 1</w:t>
            </w:r>
            <w:r w:rsidR="00D5776A">
              <w:rPr>
                <w:rFonts w:eastAsia="Times New Roman" w:cs="Arial"/>
                <w:szCs w:val="24"/>
              </w:rPr>
              <w:t xml:space="preserve">/212 </w:t>
            </w:r>
            <w:r w:rsidR="00D5776A">
              <w:rPr>
                <w:rFonts w:eastAsia="Times New Roman" w:cs="Arial"/>
                <w:szCs w:val="24"/>
                <w:lang w:val="mn-MN"/>
              </w:rPr>
              <w:t xml:space="preserve">тоот албан бичгээр хүргүүлсэн. </w:t>
            </w:r>
            <w:r w:rsidRPr="00D17F68">
              <w:rPr>
                <w:rFonts w:eastAsia="Times New Roman" w:cs="Arial"/>
                <w:szCs w:val="24"/>
                <w:lang w:val="mn-MN"/>
              </w:rPr>
              <w:t xml:space="preserve"> </w:t>
            </w:r>
            <w:r w:rsidR="00056E32">
              <w:rPr>
                <w:rFonts w:eastAsia="Times New Roman" w:cs="Arial"/>
                <w:szCs w:val="24"/>
                <w:lang w:val="mn-MN"/>
              </w:rPr>
              <w:t>НИТХ</w:t>
            </w:r>
            <w:r w:rsidR="00056E32">
              <w:rPr>
                <w:rFonts w:eastAsia="Times New Roman" w:cs="Arial"/>
                <w:szCs w:val="24"/>
              </w:rPr>
              <w:t>-</w:t>
            </w:r>
            <w:r w:rsidR="00056E32">
              <w:rPr>
                <w:rFonts w:eastAsia="Times New Roman" w:cs="Arial"/>
                <w:szCs w:val="24"/>
                <w:lang w:val="mn-MN"/>
              </w:rPr>
              <w:t xml:space="preserve">ын тогтоолын төсөл, танилцуулгыг Засг даргын зөвлөлийн хурал, улмаар холбогдох хороод, намын бүлгүүдэд санал танилцуулан хэлэлцүүлж, улмаар  </w:t>
            </w:r>
            <w:r w:rsidR="008F3FE0">
              <w:rPr>
                <w:rFonts w:eastAsia="Times New Roman" w:cs="Arial"/>
                <w:szCs w:val="24"/>
                <w:lang w:val="mn-MN"/>
              </w:rPr>
              <w:t>Нийслэлийн иргэдий</w:t>
            </w:r>
            <w:r w:rsidRPr="00D17F68">
              <w:rPr>
                <w:rFonts w:eastAsia="Times New Roman" w:cs="Arial"/>
                <w:szCs w:val="24"/>
                <w:lang w:val="mn-MN"/>
              </w:rPr>
              <w:t>н</w:t>
            </w:r>
            <w:r w:rsidR="008F3FE0">
              <w:rPr>
                <w:rFonts w:eastAsia="Times New Roman" w:cs="Arial"/>
                <w:szCs w:val="24"/>
                <w:lang w:val="mn-MN"/>
              </w:rPr>
              <w:t xml:space="preserve"> төлөөлөгчдийн 2025.03.25</w:t>
            </w:r>
            <w:r w:rsidRPr="00D17F68">
              <w:rPr>
                <w:rFonts w:eastAsia="Times New Roman" w:cs="Arial"/>
                <w:szCs w:val="24"/>
              </w:rPr>
              <w:t>-</w:t>
            </w:r>
            <w:r w:rsidR="008F3FE0">
              <w:rPr>
                <w:rFonts w:eastAsia="Times New Roman" w:cs="Arial"/>
                <w:szCs w:val="24"/>
                <w:lang w:val="mn-MN"/>
              </w:rPr>
              <w:t>ны өдрийн 25</w:t>
            </w:r>
            <w:r w:rsidR="008F3FE0">
              <w:rPr>
                <w:rFonts w:eastAsia="Times New Roman" w:cs="Arial"/>
                <w:szCs w:val="24"/>
              </w:rPr>
              <w:t>/</w:t>
            </w:r>
            <w:r w:rsidR="008F3FE0">
              <w:rPr>
                <w:rFonts w:eastAsia="Times New Roman" w:cs="Arial"/>
                <w:szCs w:val="24"/>
                <w:lang w:val="mn-MN"/>
              </w:rPr>
              <w:t>45</w:t>
            </w:r>
            <w:r w:rsidRPr="00D17F68">
              <w:rPr>
                <w:rFonts w:eastAsia="Times New Roman" w:cs="Arial"/>
                <w:szCs w:val="24"/>
              </w:rPr>
              <w:t xml:space="preserve"> </w:t>
            </w:r>
            <w:r w:rsidR="008F3FE0">
              <w:rPr>
                <w:rFonts w:eastAsia="Times New Roman" w:cs="Arial"/>
                <w:szCs w:val="24"/>
                <w:lang w:val="mn-MN"/>
              </w:rPr>
              <w:t>дугаар тогтоолоор Нийслэлийн Улаанбаатар хотын авто замын түгжрэлийг бууруулах нэгдсэн төсөл хэрэгжүүлэх нэгж нийслэлийн өмчит үйлдвэрийн газрыг Нэгдсэн төслийн удирдлагын газар орон нутгийн өмчит төсөвт үйлдвэрийн газар болгон өөрчилж, дүрмийг баталсан.</w:t>
            </w:r>
            <w:r w:rsidRPr="00D17F68">
              <w:rPr>
                <w:rFonts w:eastAsia="Times New Roman" w:cs="Arial"/>
                <w:szCs w:val="24"/>
                <w:lang w:val="mn-MN"/>
              </w:rPr>
              <w:t xml:space="preserve"> </w:t>
            </w:r>
          </w:p>
          <w:p w14:paraId="4C6BED6B" w14:textId="468364F7" w:rsidR="008F3FE0" w:rsidRDefault="008F3FE0" w:rsidP="008F3FE0">
            <w:pPr>
              <w:rPr>
                <w:rFonts w:cs="Arial"/>
                <w:b/>
                <w:bCs/>
                <w:szCs w:val="24"/>
              </w:rPr>
            </w:pPr>
          </w:p>
          <w:p w14:paraId="7D77FEE9" w14:textId="3DDBAA99" w:rsidR="008F3FE0"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ын захирал Э.Түвшинжаргал</w:t>
            </w:r>
          </w:p>
          <w:p w14:paraId="7F7B1B1D" w14:textId="77777777" w:rsidR="008F3FE0" w:rsidRDefault="008F3FE0" w:rsidP="008F3FE0">
            <w:pPr>
              <w:pStyle w:val="ListParagraph"/>
              <w:rPr>
                <w:rFonts w:eastAsia="Times New Roman" w:cs="Arial"/>
                <w:szCs w:val="24"/>
                <w:lang w:val="mn-MN"/>
              </w:rPr>
            </w:pPr>
          </w:p>
          <w:p w14:paraId="30CC2C16" w14:textId="2F2C97F5" w:rsidR="008F3FE0"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 xml:space="preserve">Захиргаа, хуулийн албаны дарга З.Батдорж </w:t>
            </w:r>
          </w:p>
          <w:p w14:paraId="23C407E8" w14:textId="5CCE6CD1" w:rsidR="008F3FE0" w:rsidRPr="006F41D5"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Төслийн удирдлагын албаны дарга Б.Мөнхбаатар </w:t>
            </w:r>
          </w:p>
          <w:p w14:paraId="327026CC" w14:textId="76316D75" w:rsidR="008F3FE0" w:rsidRPr="00FB3585"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 xml:space="preserve">Хуулийн мэргэжилтэн Б.Билгүүн </w:t>
            </w:r>
          </w:p>
          <w:p w14:paraId="138D3FF2" w14:textId="6141120B" w:rsidR="008F3FE0" w:rsidRDefault="008F3FE0" w:rsidP="008F3FE0">
            <w:pPr>
              <w:pStyle w:val="ListParagraph"/>
              <w:rPr>
                <w:rFonts w:eastAsia="Times New Roman" w:cs="Arial"/>
                <w:szCs w:val="24"/>
                <w:lang w:val="mn-MN"/>
              </w:rPr>
            </w:pPr>
            <w:r>
              <w:rPr>
                <w:rFonts w:eastAsia="Times New Roman" w:cs="Arial"/>
                <w:szCs w:val="24"/>
              </w:rPr>
              <w:lastRenderedPageBreak/>
              <w:t>-</w:t>
            </w:r>
            <w:r>
              <w:rPr>
                <w:rFonts w:eastAsia="Times New Roman" w:cs="Arial"/>
                <w:szCs w:val="24"/>
                <w:lang w:val="mn-MN"/>
              </w:rPr>
              <w:t xml:space="preserve">Хүний нөөцийн мэргэжилтэн П.Отгонцэрэн </w:t>
            </w:r>
          </w:p>
          <w:p w14:paraId="2CDAE69B" w14:textId="185E2975" w:rsidR="008F3FE0" w:rsidRPr="00FB3585"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 xml:space="preserve">Гадаад харилцааны мэргэжилтэн Хансаран </w:t>
            </w:r>
          </w:p>
          <w:p w14:paraId="39C52608" w14:textId="38AD5BCE" w:rsidR="008F3FE0" w:rsidRDefault="008F3FE0" w:rsidP="008F3FE0">
            <w:pPr>
              <w:rPr>
                <w:rFonts w:cs="Arial"/>
                <w:b/>
                <w:bCs/>
                <w:szCs w:val="24"/>
              </w:rPr>
            </w:pPr>
          </w:p>
          <w:p w14:paraId="6DA7B64A" w14:textId="77777777" w:rsidR="008F3FE0" w:rsidRPr="008F3FE0" w:rsidRDefault="008F3FE0" w:rsidP="008F3FE0">
            <w:pPr>
              <w:rPr>
                <w:rFonts w:cs="Arial"/>
                <w:b/>
                <w:bCs/>
                <w:szCs w:val="24"/>
              </w:rPr>
            </w:pPr>
          </w:p>
          <w:p w14:paraId="40C8087A" w14:textId="085F0668" w:rsidR="004616AF" w:rsidRPr="00850C1C" w:rsidRDefault="0074198F" w:rsidP="00850C1C">
            <w:pPr>
              <w:pStyle w:val="ListParagraph"/>
              <w:numPr>
                <w:ilvl w:val="0"/>
                <w:numId w:val="18"/>
              </w:numPr>
              <w:rPr>
                <w:rFonts w:cs="Arial"/>
                <w:szCs w:val="24"/>
                <w:lang w:val="mn-MN"/>
              </w:rPr>
            </w:pPr>
            <w:r w:rsidRPr="00850C1C">
              <w:rPr>
                <w:rFonts w:cs="Arial"/>
                <w:szCs w:val="24"/>
                <w:lang w:val="mn-MN"/>
              </w:rPr>
              <w:t>Монгол улсын Засгийн газрын 2019.01</w:t>
            </w:r>
            <w:r w:rsidRPr="00850C1C">
              <w:rPr>
                <w:rFonts w:cs="Arial"/>
                <w:szCs w:val="24"/>
              </w:rPr>
              <w:t>.</w:t>
            </w:r>
            <w:r w:rsidRPr="00850C1C">
              <w:rPr>
                <w:rFonts w:cs="Arial"/>
                <w:szCs w:val="24"/>
                <w:lang w:val="mn-MN"/>
              </w:rPr>
              <w:t>08</w:t>
            </w:r>
            <w:r w:rsidRPr="00850C1C">
              <w:rPr>
                <w:rFonts w:cs="Arial"/>
                <w:szCs w:val="24"/>
              </w:rPr>
              <w:t>-</w:t>
            </w:r>
            <w:r w:rsidRPr="00850C1C">
              <w:rPr>
                <w:rFonts w:cs="Arial"/>
                <w:szCs w:val="24"/>
                <w:lang w:val="mn-MN"/>
              </w:rPr>
              <w:t>ны өдрийн 2 дугаар  тэмдэглэлээр өгсөн чиглэлийг хэрэгжүүлэх зорилгоор 2020.01.29</w:t>
            </w:r>
            <w:r w:rsidRPr="00850C1C">
              <w:rPr>
                <w:rFonts w:cs="Arial"/>
                <w:szCs w:val="24"/>
              </w:rPr>
              <w:t>-</w:t>
            </w:r>
            <w:r w:rsidRPr="00850C1C">
              <w:rPr>
                <w:rFonts w:cs="Arial"/>
                <w:szCs w:val="24"/>
                <w:lang w:val="mn-MN"/>
              </w:rPr>
              <w:t>ний өдөр АИ</w:t>
            </w:r>
            <w:r w:rsidRPr="00850C1C">
              <w:rPr>
                <w:rFonts w:cs="Arial"/>
                <w:szCs w:val="24"/>
              </w:rPr>
              <w:t>-92</w:t>
            </w:r>
            <w:r w:rsidRPr="00850C1C">
              <w:rPr>
                <w:rFonts w:cs="Arial"/>
                <w:szCs w:val="24"/>
                <w:lang w:val="mn-MN"/>
              </w:rPr>
              <w:t xml:space="preserve"> төрлийн шатахууны нийлүүлэлт, үнийг тогтворжуулах хүрээнд Ашигт малтмал, газрын тосны газар болон Би Ди Өү Интернэйшнл ХХК</w:t>
            </w:r>
            <w:r w:rsidRPr="00850C1C">
              <w:rPr>
                <w:rFonts w:cs="Arial"/>
                <w:szCs w:val="24"/>
              </w:rPr>
              <w:t>-</w:t>
            </w:r>
            <w:r w:rsidRPr="00850C1C">
              <w:rPr>
                <w:rFonts w:cs="Arial"/>
                <w:szCs w:val="24"/>
                <w:lang w:val="mn-MN"/>
              </w:rPr>
              <w:t>ийн хооронд байгуулсан Г</w:t>
            </w:r>
            <w:r w:rsidRPr="00850C1C">
              <w:rPr>
                <w:rFonts w:cs="Arial"/>
                <w:szCs w:val="24"/>
              </w:rPr>
              <w:t>-20/20</w:t>
            </w:r>
            <w:r w:rsidRPr="00850C1C">
              <w:rPr>
                <w:rFonts w:cs="Arial"/>
                <w:szCs w:val="24"/>
                <w:lang w:val="mn-MN"/>
              </w:rPr>
              <w:t xml:space="preserve"> дугаартай АИ</w:t>
            </w:r>
            <w:r w:rsidRPr="00850C1C">
              <w:rPr>
                <w:rFonts w:cs="Arial"/>
                <w:szCs w:val="24"/>
              </w:rPr>
              <w:t>-92</w:t>
            </w:r>
            <w:r w:rsidRPr="00850C1C">
              <w:rPr>
                <w:rFonts w:cs="Arial"/>
                <w:szCs w:val="24"/>
                <w:lang w:val="mn-MN"/>
              </w:rPr>
              <w:t xml:space="preserve"> төрлийн шатахууны үнийг тогтворжуулах хамтын ажиллагааны гэрээний төслийг боловсруулж, хянаж, батлуулсан.</w:t>
            </w:r>
          </w:p>
          <w:p w14:paraId="6B492C04" w14:textId="77777777" w:rsidR="0074198F" w:rsidRDefault="0074198F" w:rsidP="0074198F">
            <w:pPr>
              <w:ind w:firstLine="720"/>
              <w:rPr>
                <w:rFonts w:cs="Arial"/>
                <w:szCs w:val="24"/>
                <w:lang w:val="mn-MN"/>
              </w:rPr>
            </w:pPr>
          </w:p>
          <w:p w14:paraId="6845F4D1" w14:textId="5AE0D26C" w:rsidR="0074198F" w:rsidRDefault="0074198F" w:rsidP="000F7F87">
            <w:pPr>
              <w:pStyle w:val="ListParagraph"/>
              <w:rPr>
                <w:rFonts w:eastAsia="Times New Roman" w:cs="Arial"/>
                <w:szCs w:val="24"/>
                <w:lang w:val="mn-MN"/>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w:t>
            </w:r>
          </w:p>
          <w:p w14:paraId="5ECDE292" w14:textId="77777777" w:rsidR="0074198F" w:rsidRDefault="0074198F" w:rsidP="0074198F">
            <w:pPr>
              <w:rPr>
                <w:rFonts w:cs="Arial"/>
                <w:color w:val="11181C"/>
                <w:sz w:val="21"/>
                <w:szCs w:val="21"/>
                <w:shd w:val="clear" w:color="auto" w:fill="FFFFFF"/>
              </w:rPr>
            </w:pPr>
            <w:r>
              <w:rPr>
                <w:rFonts w:cs="Arial"/>
                <w:color w:val="11181C"/>
                <w:sz w:val="21"/>
                <w:szCs w:val="21"/>
                <w:shd w:val="clear" w:color="auto" w:fill="FFFFFF"/>
              </w:rPr>
              <w:t xml:space="preserve">            </w:t>
            </w:r>
          </w:p>
          <w:p w14:paraId="5DE82FCE" w14:textId="7DF555FE" w:rsidR="008C31A1" w:rsidRDefault="0074198F" w:rsidP="000F7F87">
            <w:pPr>
              <w:pStyle w:val="ListParagraph"/>
              <w:rPr>
                <w:rFonts w:eastAsia="Times New Roman" w:cs="Arial"/>
                <w:szCs w:val="24"/>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w:t>
            </w:r>
            <w:r w:rsidR="008C31A1">
              <w:rPr>
                <w:rFonts w:eastAsia="Times New Roman" w:cs="Arial"/>
                <w:szCs w:val="24"/>
                <w:lang w:val="mn-MN"/>
              </w:rPr>
              <w:t xml:space="preserve">Ч.Хишигдалай УУХҮЯ Газрын тосны бодлогын газрын дарга </w:t>
            </w:r>
          </w:p>
          <w:p w14:paraId="1B79E36B" w14:textId="47F0EC88" w:rsidR="0074198F" w:rsidRDefault="008C31A1" w:rsidP="0074198F">
            <w:pPr>
              <w:pStyle w:val="ListParagraph"/>
              <w:rPr>
                <w:rFonts w:eastAsia="Times New Roman" w:cs="Arial"/>
                <w:szCs w:val="24"/>
                <w:lang w:val="mn-MN"/>
              </w:rPr>
            </w:pPr>
            <w:r>
              <w:rPr>
                <w:rFonts w:eastAsia="Times New Roman" w:cs="Arial"/>
                <w:szCs w:val="24"/>
                <w:lang w:val="mn-MN"/>
              </w:rPr>
              <w:t>УУХҮЯ</w:t>
            </w:r>
            <w:r>
              <w:rPr>
                <w:rFonts w:eastAsia="Times New Roman" w:cs="Arial"/>
                <w:szCs w:val="24"/>
              </w:rPr>
              <w:t>-</w:t>
            </w:r>
            <w:r>
              <w:rPr>
                <w:rFonts w:eastAsia="Times New Roman" w:cs="Arial"/>
                <w:szCs w:val="24"/>
                <w:lang w:val="mn-MN"/>
              </w:rPr>
              <w:t>ы ТЗУГ</w:t>
            </w:r>
            <w:r>
              <w:rPr>
                <w:rFonts w:eastAsia="Times New Roman" w:cs="Arial"/>
                <w:szCs w:val="24"/>
              </w:rPr>
              <w:t>-</w:t>
            </w:r>
            <w:r>
              <w:rPr>
                <w:rFonts w:eastAsia="Times New Roman" w:cs="Arial"/>
                <w:szCs w:val="24"/>
                <w:lang w:val="mn-MN"/>
              </w:rPr>
              <w:t>ын Шинжээч</w:t>
            </w:r>
            <w:r w:rsidR="0074198F">
              <w:rPr>
                <w:rFonts w:eastAsia="Times New Roman" w:cs="Arial"/>
                <w:szCs w:val="24"/>
                <w:lang w:val="mn-MN"/>
              </w:rPr>
              <w:t xml:space="preserve"> С.Цэцэг</w:t>
            </w:r>
            <w:r w:rsidR="0074198F">
              <w:rPr>
                <w:rFonts w:eastAsia="Times New Roman" w:cs="Arial"/>
                <w:szCs w:val="24"/>
              </w:rPr>
              <w:t>-</w:t>
            </w:r>
            <w:r w:rsidR="0074198F">
              <w:rPr>
                <w:rFonts w:eastAsia="Times New Roman" w:cs="Arial"/>
                <w:szCs w:val="24"/>
                <w:lang w:val="mn-MN"/>
              </w:rPr>
              <w:t xml:space="preserve">Өлзий </w:t>
            </w:r>
          </w:p>
          <w:p w14:paraId="0F25F356" w14:textId="00AEEF9B" w:rsidR="0074198F" w:rsidRDefault="008C31A1" w:rsidP="008C31A1">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ын НТБХэлтсийн дарга Н.Энхцогт,</w:t>
            </w:r>
            <w:r w:rsidR="0074198F">
              <w:rPr>
                <w:rFonts w:eastAsia="Times New Roman" w:cs="Arial"/>
                <w:szCs w:val="24"/>
              </w:rPr>
              <w:t xml:space="preserve"> </w:t>
            </w:r>
          </w:p>
          <w:p w14:paraId="3DF4D6FA" w14:textId="4EB0FF7E" w:rsidR="0074198F" w:rsidRDefault="0074198F" w:rsidP="0074198F">
            <w:pPr>
              <w:pStyle w:val="ListParagraph"/>
              <w:rPr>
                <w:rFonts w:eastAsia="Times New Roman" w:cs="Arial"/>
                <w:szCs w:val="24"/>
                <w:lang w:val="mn-MN"/>
              </w:rPr>
            </w:pPr>
            <w:r>
              <w:rPr>
                <w:rFonts w:eastAsia="Times New Roman" w:cs="Arial"/>
                <w:szCs w:val="24"/>
                <w:lang w:val="mn-MN"/>
              </w:rPr>
              <w:t xml:space="preserve">Хууль, эрх зүйн хэлтсийн </w:t>
            </w:r>
            <w:r w:rsidR="008C31A1">
              <w:rPr>
                <w:rFonts w:eastAsia="Times New Roman" w:cs="Arial"/>
                <w:szCs w:val="24"/>
                <w:lang w:val="mn-MN"/>
              </w:rPr>
              <w:t xml:space="preserve">мэргэжилтэн Э.Баттөр </w:t>
            </w:r>
          </w:p>
          <w:p w14:paraId="31C13FD9" w14:textId="2FE649A5" w:rsidR="008F3FE0" w:rsidRPr="00875CEF" w:rsidRDefault="008F3FE0" w:rsidP="00850C1C">
            <w:pPr>
              <w:pStyle w:val="ListParagraph"/>
              <w:numPr>
                <w:ilvl w:val="0"/>
                <w:numId w:val="18"/>
              </w:numPr>
              <w:spacing w:after="160" w:line="278" w:lineRule="auto"/>
              <w:rPr>
                <w:rFonts w:cs="Arial"/>
                <w:lang w:val="mn-MN"/>
              </w:rPr>
            </w:pPr>
            <w:r w:rsidRPr="00875CEF">
              <w:rPr>
                <w:rFonts w:cs="Arial"/>
                <w:lang w:val="mn-MN"/>
              </w:rPr>
              <w:t>Нийслэлийн нутаг дэвсгэрт шинээр болон хэрэгжиж буй төсөл, арга хэмжээнээс байгаль орчинд үүсэх сөрөг нөлөөллийг урьдчилан харж бууруулах зорилгоор иргэн, аж ахуйн нэгж байгууллагуудаас ирүүлсэн хүсэлт, материалыг Байгаль орчинд нөлөөлөх байдлын үнэлгээний тухай хууль, Байгаль орчин, ногоон хөгжлийн сайдын 2014 оны А/117 дугаар тушаалаар батлагдсан аргачлалын дагуу судлан шийдвэрлэж, 2024 оны байдлаар нийт 490 төсөлд байгаль орчны нөлөөллийн ерөнхий үнэлгээ хийж дүгнэлт гаргасны дотор Жижиг дунд үйлдвэрийн чиглэлээр 310, Барилга, дэд бүтцийн чиглэлээр 60,  Авто засвар, угаалгын газрын чиглэлээр 25, Шатахуун түгээх станц 18, Автомашин хийгээр цэнэглэх станц 7, Бусад чиглэлээр 70 төсөл байна. 2024 оны байдлаар иргэн, аж ахуйн нэгжээс ирүүлсэн хүсэлтийг судлан гаргасан 490 байгаль орчны ерөнхий үнэлгээний дүгнэлтийг 2023 онд гарагсан дүгнэлттэй харьцуулахад 6%-аар өссөн дүнтэй байна.</w:t>
            </w:r>
          </w:p>
          <w:p w14:paraId="5DBB27AB" w14:textId="77777777" w:rsidR="008F3FE0" w:rsidRPr="00315040" w:rsidRDefault="008F3FE0" w:rsidP="008F3FE0">
            <w:pPr>
              <w:spacing w:after="160" w:line="278" w:lineRule="auto"/>
              <w:ind w:left="720"/>
              <w:rPr>
                <w:rFonts w:cs="Arial"/>
                <w:lang w:val="mn-MN"/>
              </w:rPr>
            </w:pPr>
            <w:r w:rsidRPr="00315040">
              <w:rPr>
                <w:rFonts w:cs="Arial"/>
                <w:lang w:val="mn-MN"/>
              </w:rPr>
              <w:t>Нийслэлийн нутаг дэвсгэрт хэрэгжиж буй төсөл, арга хэмжээний ерөнхий үнэлгээний нөхцөл болзолд зааснаар Байгаль орчин, аялал жуулчлалын  сайдын 2019 оны А/618  дугаар тушаалаар батлагдсан “Байгаль орчны менежментийн төлөвлөгөө боловсруулах, хянан батлах, тайлагнах журам”-ын дагуу 2024 оны байдлаар нийт 160 иргэн, аж ахуйн нэгж, байгууллагын байгаль орчны менежм</w:t>
            </w:r>
            <w:r>
              <w:rPr>
                <w:rFonts w:cs="Arial"/>
                <w:lang w:val="mn-MN"/>
              </w:rPr>
              <w:t>ентийн  төлөвлөгөөг хянаж, батал</w:t>
            </w:r>
            <w:r w:rsidRPr="00315040">
              <w:rPr>
                <w:rFonts w:cs="Arial"/>
                <w:lang w:val="mn-MN"/>
              </w:rPr>
              <w:t>сан. Байгаль орчны менежментийн төлөвлөгөөг 2024 онд 160 баталсан нь өнгөрсөн оныхоос 40 төслөөр их үзүүлэлт болж байна.</w:t>
            </w:r>
          </w:p>
          <w:p w14:paraId="6FEDC208" w14:textId="77777777" w:rsidR="008F3FE0" w:rsidRPr="00875CEF" w:rsidRDefault="008F3FE0" w:rsidP="008F3FE0">
            <w:pPr>
              <w:spacing w:after="160" w:line="278" w:lineRule="auto"/>
              <w:ind w:left="720"/>
              <w:rPr>
                <w:rFonts w:cs="Arial"/>
                <w:lang w:val="mn-MN"/>
              </w:rPr>
            </w:pPr>
            <w:r w:rsidRPr="00315040">
              <w:rPr>
                <w:rFonts w:cs="Arial"/>
                <w:lang w:val="mn-MN"/>
              </w:rPr>
              <w:t>Засгийн газрын 2019 оны 149, 2020 оны 90 дүгээр тогтоолын дагуу т</w:t>
            </w:r>
            <w:r w:rsidRPr="00315040">
              <w:rPr>
                <w:rFonts w:cs="Arial"/>
              </w:rPr>
              <w:t xml:space="preserve">өрийн үйлчилгээний нэгдсэн систем </w:t>
            </w:r>
            <w:hyperlink r:id="rId8" w:history="1">
              <w:r w:rsidRPr="00315040">
                <w:rPr>
                  <w:rStyle w:val="Hyperlink"/>
                  <w:rFonts w:cs="Arial"/>
                  <w:lang w:val="en-GB"/>
                </w:rPr>
                <w:t>www.</w:t>
              </w:r>
              <w:r w:rsidRPr="00315040">
                <w:rPr>
                  <w:rStyle w:val="Hyperlink"/>
                  <w:rFonts w:cs="Arial"/>
                </w:rPr>
                <w:t>e-mongolia.mn</w:t>
              </w:r>
            </w:hyperlink>
            <w:r w:rsidRPr="00315040">
              <w:rPr>
                <w:rFonts w:cs="Arial"/>
                <w:u w:val="single"/>
              </w:rPr>
              <w:t>, www.e-bussnes.mn</w:t>
            </w:r>
            <w:r w:rsidRPr="00315040">
              <w:rPr>
                <w:rFonts w:cs="Arial"/>
              </w:rPr>
              <w:t>-ээр байгаль орчны нөлөөллийн ерөнхий үнэлгээний дүгнэлтийг хүлээн авч, мэдээллийн сан бүрдүүлэх боломжтой болсон.</w:t>
            </w:r>
            <w:r w:rsidRPr="00315040">
              <w:rPr>
                <w:rFonts w:cs="Arial"/>
                <w:lang w:val="mn-MN"/>
              </w:rPr>
              <w:t xml:space="preserve"> 2024 онд </w:t>
            </w:r>
            <w:r w:rsidRPr="00315040">
              <w:rPr>
                <w:rFonts w:cs="Arial"/>
              </w:rPr>
              <w:t>байгаль орч</w:t>
            </w:r>
            <w:r w:rsidRPr="00315040">
              <w:rPr>
                <w:rFonts w:cs="Arial"/>
                <w:lang w:val="mn-MN"/>
              </w:rPr>
              <w:t>ны</w:t>
            </w:r>
            <w:r w:rsidRPr="00315040">
              <w:rPr>
                <w:rFonts w:cs="Arial"/>
              </w:rPr>
              <w:t xml:space="preserve"> нөлөөллийн </w:t>
            </w:r>
            <w:r w:rsidRPr="00315040">
              <w:rPr>
                <w:rFonts w:cs="Arial"/>
                <w:lang w:val="mn-MN"/>
              </w:rPr>
              <w:t xml:space="preserve">ерөнхий </w:t>
            </w:r>
            <w:r w:rsidRPr="00315040">
              <w:rPr>
                <w:rFonts w:cs="Arial"/>
              </w:rPr>
              <w:t>үнэлгээг нөхцөл болзолтой хэрэгжүүлэхээр</w:t>
            </w:r>
            <w:r w:rsidRPr="00315040">
              <w:rPr>
                <w:rFonts w:cs="Arial"/>
                <w:lang w:val="mn-MN"/>
              </w:rPr>
              <w:t xml:space="preserve"> үнэлгээ хийлгэхээр нийт 730 хүсэлт ирүүлснээс  490-д зөвшөөрч, 240-д хүсэлтэд татгалзсан байна. </w:t>
            </w:r>
            <w:r w:rsidRPr="00315040">
              <w:rPr>
                <w:rFonts w:cs="Arial"/>
              </w:rPr>
              <w:t xml:space="preserve">Нийт </w:t>
            </w:r>
            <w:r w:rsidRPr="00315040">
              <w:rPr>
                <w:rFonts w:cs="Arial"/>
                <w:lang w:val="mn-MN"/>
              </w:rPr>
              <w:t>49</w:t>
            </w:r>
            <w:r w:rsidRPr="00315040">
              <w:rPr>
                <w:rFonts w:cs="Arial"/>
              </w:rPr>
              <w:t xml:space="preserve">0 </w:t>
            </w:r>
            <w:r w:rsidRPr="00315040">
              <w:rPr>
                <w:rFonts w:cs="Arial"/>
                <w:lang w:val="mn-MN"/>
              </w:rPr>
              <w:t xml:space="preserve">иргэн, аж ахуйн нэгж байгууллагаас ирүүлсэн </w:t>
            </w:r>
            <w:r w:rsidRPr="00315040">
              <w:rPr>
                <w:rFonts w:cs="Arial"/>
                <w:lang w:val="mn-MN"/>
              </w:rPr>
              <w:lastRenderedPageBreak/>
              <w:t>матери</w:t>
            </w:r>
            <w:r>
              <w:rPr>
                <w:rFonts w:cs="Arial"/>
                <w:lang w:val="mn-MN"/>
              </w:rPr>
              <w:t xml:space="preserve">ал төрийн үйлчилгээний нэгдсэн </w:t>
            </w:r>
            <w:r w:rsidRPr="00315040">
              <w:rPr>
                <w:rFonts w:cs="Arial"/>
              </w:rPr>
              <w:t>мэдээллийн сан</w:t>
            </w:r>
            <w:r w:rsidRPr="00315040">
              <w:rPr>
                <w:rFonts w:cs="Arial"/>
                <w:lang w:val="mn-MN"/>
              </w:rPr>
              <w:t>д</w:t>
            </w:r>
            <w:r>
              <w:rPr>
                <w:rFonts w:cs="Arial"/>
              </w:rPr>
              <w:t xml:space="preserve"> бүртгэгдсэн байн</w:t>
            </w:r>
            <w:r>
              <w:rPr>
                <w:rFonts w:cs="Arial"/>
                <w:lang w:val="mn-MN"/>
              </w:rPr>
              <w:t xml:space="preserve">а. </w:t>
            </w:r>
            <w:r w:rsidRPr="00875CEF">
              <w:rPr>
                <w:rFonts w:cs="Arial"/>
                <w:bCs/>
                <w:lang w:val="mn-MN"/>
              </w:rPr>
              <w:t>“Улаанбаатар хотын гэр хорооллыг хөгжүүлэх хөрөнгө оруулалтыг дэмжих хөтөлбөр”  төслийн нэгжийн хэрэгжүүлж буй “</w:t>
            </w:r>
            <w:r w:rsidRPr="00875CEF">
              <w:rPr>
                <w:rFonts w:cs="Arial"/>
                <w:lang w:val="mn-MN"/>
              </w:rPr>
              <w:t>Баянхошуу дэд төвийн В15 талбарт баригдах 110 айлын орон сууц”, “</w:t>
            </w:r>
            <w:r w:rsidRPr="00875CEF">
              <w:rPr>
                <w:rFonts w:cs="Arial"/>
                <w:bCs/>
                <w:lang w:val="mn-MN"/>
              </w:rPr>
              <w:t>Шархад дэд төвийн хүрээнд хийгдэх Шархад үерийн далан барих</w:t>
            </w:r>
            <w:r>
              <w:rPr>
                <w:rFonts w:cs="Arial"/>
                <w:lang w:val="mn-MN"/>
              </w:rPr>
              <w:t xml:space="preserve">” төслийн </w:t>
            </w:r>
            <w:r w:rsidRPr="00875CEF">
              <w:rPr>
                <w:rFonts w:cs="Arial"/>
                <w:lang w:val="mn-MN"/>
              </w:rPr>
              <w:t>2024 он</w:t>
            </w:r>
            <w:r>
              <w:rPr>
                <w:rFonts w:cs="Arial"/>
                <w:lang w:val="mn-MN"/>
              </w:rPr>
              <w:t xml:space="preserve">д </w:t>
            </w:r>
            <w:r w:rsidRPr="00315040">
              <w:rPr>
                <w:rFonts w:cs="Arial"/>
              </w:rPr>
              <w:t>байгаль орчны нөлөөллийн ерөнхий үнэлгээний дүгнэлтийг хүлээн авч,</w:t>
            </w:r>
            <w:r>
              <w:rPr>
                <w:rFonts w:cs="Arial"/>
                <w:lang w:val="mn-MN"/>
              </w:rPr>
              <w:t xml:space="preserve"> хянаж баталсан.</w:t>
            </w:r>
          </w:p>
          <w:p w14:paraId="0F3990DD" w14:textId="77465E9C"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 Байгалт орчны үнэлгээ,</w:t>
            </w:r>
            <w:r w:rsidRPr="00B55A80">
              <w:rPr>
                <w:rFonts w:eastAsia="Times New Roman" w:cs="Arial"/>
                <w:szCs w:val="24"/>
                <w:lang w:val="mn-MN"/>
              </w:rPr>
              <w:t xml:space="preserve"> </w:t>
            </w:r>
            <w:r>
              <w:rPr>
                <w:rFonts w:eastAsia="Times New Roman" w:cs="Arial"/>
                <w:szCs w:val="24"/>
                <w:lang w:val="mn-MN"/>
              </w:rPr>
              <w:t xml:space="preserve">уур амьсгалын өөрчлөлтийн </w:t>
            </w:r>
            <w:r w:rsidRPr="00B55A80">
              <w:rPr>
                <w:rFonts w:eastAsia="Times New Roman" w:cs="Arial"/>
                <w:szCs w:val="24"/>
                <w:lang w:val="mn-MN"/>
              </w:rPr>
              <w:t>хэлтсийн дарга</w:t>
            </w:r>
            <w:r>
              <w:rPr>
                <w:rFonts w:eastAsia="Times New Roman" w:cs="Arial"/>
                <w:szCs w:val="24"/>
                <w:lang w:val="mn-MN"/>
              </w:rPr>
              <w:t xml:space="preserve"> Э.Жаргалсайхан,</w:t>
            </w:r>
          </w:p>
          <w:p w14:paraId="2E772DC0" w14:textId="61A87EB5"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Уур амьсгалын өөрчлөлт, ногоон хөгжлийн асуудал хариуцсан мэргэжилтэн Г.Энхжаргал,</w:t>
            </w:r>
          </w:p>
          <w:p w14:paraId="2D22F2D2" w14:textId="1811BF25"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Усны асуудал хариуцсан ахлах мэргэжилтэн Дамбасүрэн </w:t>
            </w:r>
          </w:p>
          <w:p w14:paraId="30CA347D" w14:textId="7BDEBCAA"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Газрын хэвлийн хяналт, нөхөн сэргээлт хариуцсан мэргэжилтэн С.Сүхцоож,</w:t>
            </w:r>
          </w:p>
          <w:p w14:paraId="584C5CDA" w14:textId="2AF8B7E0" w:rsidR="008F3FE0" w:rsidRPr="00ED14F3" w:rsidRDefault="008F3FE0" w:rsidP="008F3FE0">
            <w:pPr>
              <w:pStyle w:val="ListParagraph"/>
              <w:rPr>
                <w:rFonts w:eastAsia="Times New Roman" w:cs="Arial"/>
                <w:szCs w:val="24"/>
                <w:lang w:val="mn-MN"/>
              </w:rPr>
            </w:pPr>
            <w:r>
              <w:rPr>
                <w:rFonts w:eastAsia="Times New Roman" w:cs="Arial"/>
                <w:szCs w:val="24"/>
              </w:rPr>
              <w:t>-</w:t>
            </w: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w:t>
            </w:r>
          </w:p>
          <w:p w14:paraId="4A321DC7" w14:textId="77777777" w:rsidR="00850C1C" w:rsidRDefault="00850C1C" w:rsidP="008F3FE0">
            <w:pPr>
              <w:pStyle w:val="ListParagraph"/>
              <w:rPr>
                <w:rFonts w:eastAsia="Times New Roman" w:cs="Arial"/>
                <w:szCs w:val="24"/>
                <w:lang w:val="mn-MN"/>
              </w:rPr>
            </w:pPr>
          </w:p>
          <w:p w14:paraId="55EF47FC" w14:textId="62D3B147" w:rsidR="008F3FE0" w:rsidRPr="008F3FE0" w:rsidRDefault="008F3FE0" w:rsidP="008F3FE0">
            <w:pPr>
              <w:rPr>
                <w:rFonts w:eastAsia="Times New Roman" w:cs="Arial"/>
                <w:szCs w:val="24"/>
                <w:lang w:val="mn-MN"/>
              </w:rPr>
            </w:pPr>
          </w:p>
          <w:p w14:paraId="0748D2B3" w14:textId="27C2BA8E" w:rsidR="00850C1C" w:rsidRDefault="00850C1C" w:rsidP="00850C1C">
            <w:pPr>
              <w:pStyle w:val="ListParagraph"/>
              <w:numPr>
                <w:ilvl w:val="0"/>
                <w:numId w:val="18"/>
              </w:numPr>
              <w:rPr>
                <w:rFonts w:cs="Arial"/>
                <w:szCs w:val="24"/>
                <w:lang w:val="mn-MN"/>
              </w:rPr>
            </w:pPr>
            <w:r w:rsidRPr="00010EC5">
              <w:rPr>
                <w:rFonts w:cs="Arial"/>
                <w:szCs w:val="24"/>
                <w:lang w:val="mn-MN"/>
              </w:rPr>
              <w:t>Нийслэлийн Байгаль орчны газрын даргын 2023 оны А</w:t>
            </w:r>
            <w:r w:rsidRPr="00010EC5">
              <w:rPr>
                <w:rFonts w:cs="Arial"/>
                <w:szCs w:val="24"/>
              </w:rPr>
              <w:t>/</w:t>
            </w:r>
            <w:r w:rsidRPr="00010EC5">
              <w:rPr>
                <w:rFonts w:cs="Arial"/>
                <w:szCs w:val="24"/>
                <w:lang w:val="mn-MN"/>
              </w:rPr>
              <w:t>93 дугаар тушаалаар холбогдох байгууллагын төлөөллийг оруулсан ажлын хэсгийг байгуулж, Нийслэлийн иргэдийн төлөөлөгчдийн ээлжит хуралдаанаар ажлын хэсгийн дүгнэлт, тогтоолын төслийн үндэслэл, танилцуулгыг хэлэлцүүлж, НИТХ</w:t>
            </w:r>
            <w:r w:rsidRPr="00010EC5">
              <w:rPr>
                <w:rFonts w:cs="Arial"/>
                <w:szCs w:val="24"/>
              </w:rPr>
              <w:t>-</w:t>
            </w:r>
            <w:r w:rsidRPr="00010EC5">
              <w:rPr>
                <w:rFonts w:cs="Arial"/>
                <w:szCs w:val="24"/>
                <w:lang w:val="mn-MN"/>
              </w:rPr>
              <w:t>ын 2024.11.29</w:t>
            </w:r>
            <w:r w:rsidRPr="00010EC5">
              <w:rPr>
                <w:rFonts w:cs="Arial"/>
                <w:szCs w:val="24"/>
              </w:rPr>
              <w:t>-</w:t>
            </w:r>
            <w:r w:rsidRPr="00010EC5">
              <w:rPr>
                <w:rFonts w:cs="Arial"/>
                <w:szCs w:val="24"/>
                <w:lang w:val="mn-MN"/>
              </w:rPr>
              <w:t>ний өдрийн 24</w:t>
            </w:r>
            <w:r w:rsidRPr="00010EC5">
              <w:rPr>
                <w:rFonts w:cs="Arial"/>
                <w:szCs w:val="24"/>
              </w:rPr>
              <w:t xml:space="preserve">/18 </w:t>
            </w:r>
            <w:r w:rsidRPr="00010EC5">
              <w:rPr>
                <w:rFonts w:cs="Arial"/>
                <w:szCs w:val="24"/>
                <w:lang w:val="mn-MN"/>
              </w:rPr>
              <w:t xml:space="preserve">дугаар тогтоолоор Биологийн олон янз байдлыг хамгаалах, тоо толгой өсгөх, шилжилт хөдөлгөөн генетик солилцоог дэмжих, байгаль экологийн тэнцвэрт байдлыг хадгалах зорилгоор Баянзүрх дүүргийн 11, 20 дугаар хорооны нутаг дэвсгэр дэх 14,419 га газар, Сонгино хайрхан дүүргийн 21 дүгээр хорооны нутаг дэвсгэр дэх 14,419 га газар, нийт 20,345 га талбай бүхий экологийн коридорын хамгаалалтын бүсэд хамаарах газрыг орон нутгийн тусгай хэрэгцээнд авч, хил заагийг тогтоож, хамгаалалтын горим, дэглэмийг тус тус батлуулсан. </w:t>
            </w:r>
          </w:p>
          <w:p w14:paraId="0FC7D9A6" w14:textId="77777777" w:rsidR="00850C1C" w:rsidRDefault="00850C1C" w:rsidP="00850C1C">
            <w:pPr>
              <w:pStyle w:val="ListParagraph"/>
              <w:rPr>
                <w:rFonts w:cs="Arial"/>
                <w:szCs w:val="24"/>
                <w:lang w:val="mn-MN"/>
              </w:rPr>
            </w:pPr>
          </w:p>
          <w:p w14:paraId="00F566C3" w14:textId="4225B573"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 xml:space="preserve">Амьтан, ургамлыг хамгаалах хэлтсийн дарга О.Тэмүүжин, </w:t>
            </w:r>
          </w:p>
          <w:p w14:paraId="6173F5D1" w14:textId="3BAECD2D"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w:t>
            </w:r>
          </w:p>
          <w:p w14:paraId="38AA4EDC" w14:textId="3C020D5E"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w:t>
            </w:r>
          </w:p>
          <w:p w14:paraId="78A01D7E" w14:textId="35C796B5" w:rsidR="00850C1C" w:rsidRPr="00ED14F3" w:rsidRDefault="00850C1C" w:rsidP="00850C1C">
            <w:pPr>
              <w:pStyle w:val="ListParagraph"/>
              <w:rPr>
                <w:rFonts w:eastAsia="Times New Roman" w:cs="Arial"/>
                <w:szCs w:val="24"/>
                <w:lang w:val="mn-MN"/>
              </w:rPr>
            </w:pPr>
            <w:r>
              <w:rPr>
                <w:rFonts w:eastAsia="Times New Roman" w:cs="Arial"/>
                <w:szCs w:val="24"/>
                <w:lang w:val="mn-MN"/>
              </w:rPr>
              <w:t>Газрын хэвлийн хяналт, нөхөн сэргээлт хариуцсан мэргэжилтэн С.Сүхцоож</w:t>
            </w:r>
          </w:p>
          <w:p w14:paraId="7C40A3F1" w14:textId="670CB580" w:rsidR="00850C1C" w:rsidRPr="000F7F87" w:rsidRDefault="00850C1C" w:rsidP="000F7F87">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w:t>
            </w:r>
          </w:p>
          <w:p w14:paraId="25EFC9E2" w14:textId="09F449A2" w:rsidR="00850C1C" w:rsidRPr="00850C1C" w:rsidRDefault="00850C1C" w:rsidP="00850C1C">
            <w:pPr>
              <w:rPr>
                <w:rFonts w:eastAsia="Times New Roman" w:cs="Arial"/>
                <w:szCs w:val="24"/>
                <w:lang w:val="mn-MN"/>
              </w:rPr>
            </w:pPr>
          </w:p>
          <w:p w14:paraId="5C03B47F" w14:textId="77777777" w:rsidR="00850C1C" w:rsidRDefault="00850C1C" w:rsidP="00850C1C">
            <w:pPr>
              <w:pStyle w:val="ListParagraph"/>
              <w:numPr>
                <w:ilvl w:val="0"/>
                <w:numId w:val="18"/>
              </w:numPr>
              <w:rPr>
                <w:rFonts w:cs="Arial"/>
                <w:szCs w:val="24"/>
                <w:lang w:val="mn-MN"/>
              </w:rPr>
            </w:pPr>
            <w:r>
              <w:rPr>
                <w:rFonts w:cs="Arial"/>
                <w:szCs w:val="24"/>
                <w:lang w:val="mn-MN"/>
              </w:rPr>
              <w:t>Нийслэлийн Засаг даргын 2023 оны А</w:t>
            </w:r>
            <w:r>
              <w:rPr>
                <w:rFonts w:cs="Arial"/>
                <w:szCs w:val="24"/>
              </w:rPr>
              <w:t>/</w:t>
            </w:r>
            <w:r>
              <w:rPr>
                <w:rFonts w:cs="Arial"/>
                <w:szCs w:val="24"/>
                <w:lang w:val="mn-MN"/>
              </w:rPr>
              <w:t>1260 дугаар захирамжаар байгуулагдсан ажлын хэсгийг ахалж НИТХ</w:t>
            </w:r>
            <w:r>
              <w:rPr>
                <w:rFonts w:cs="Arial"/>
                <w:szCs w:val="24"/>
              </w:rPr>
              <w:t>-</w:t>
            </w:r>
            <w:r>
              <w:rPr>
                <w:rFonts w:cs="Arial"/>
                <w:szCs w:val="24"/>
                <w:lang w:val="mn-MN"/>
              </w:rPr>
              <w:t>ын Тэргүүлэгчдийн 2016 оны 50 дугаар тогтоолоор батлагдсан хамгаалалтын бүсэд судалгаа хийж, Усны сан бүхий газрын хамгаалалтын бүсийг 3,388.8 га талбайгаар нэмэгдүүлж 22,921.8 га талбай, энгийн хамгаалалтын бүсийг 7,356.7 га талбайгаар нэмэгдүүлж 37,439.4 га талбай, ус хангамжийн эх үүсвэрийн эрүүл ахуйн хориглолтын бүсийг 7,697.5 га талбайгаар нэмэгдүүлж 14,106.2 га талбай, хязгаарлалтын бүсийг 14,061.5 га талбайгаар нэмэгдүүлж 26,770.1 га талбайгаар тус тус нэмэгдүүлэх тогтоолын төслийн саналын үндэслэл, танилцуулгыг ээлжит бус 20 дугаар хурлаар хэлэлцүүлж, НИТХ</w:t>
            </w:r>
            <w:r>
              <w:rPr>
                <w:rFonts w:cs="Arial"/>
                <w:szCs w:val="24"/>
              </w:rPr>
              <w:t>-</w:t>
            </w:r>
            <w:r>
              <w:rPr>
                <w:rFonts w:cs="Arial"/>
                <w:szCs w:val="24"/>
                <w:lang w:val="mn-MN"/>
              </w:rPr>
              <w:t>ын 2024.06.13</w:t>
            </w:r>
            <w:r>
              <w:rPr>
                <w:rFonts w:cs="Arial"/>
                <w:szCs w:val="24"/>
              </w:rPr>
              <w:t>-</w:t>
            </w:r>
            <w:r>
              <w:rPr>
                <w:rFonts w:cs="Arial"/>
                <w:szCs w:val="24"/>
                <w:lang w:val="mn-MN"/>
              </w:rPr>
              <w:t>ны өдрийн 69 дүгээр тогтоолоор дээрх хэмжээгээр тус тус шинэчлэн нэмж батлуулсан.</w:t>
            </w:r>
          </w:p>
          <w:p w14:paraId="15304FA5" w14:textId="77777777" w:rsidR="00850C1C" w:rsidRDefault="00850C1C" w:rsidP="00850C1C">
            <w:pPr>
              <w:rPr>
                <w:rFonts w:cs="Arial"/>
                <w:szCs w:val="24"/>
                <w:lang w:val="mn-MN"/>
              </w:rPr>
            </w:pPr>
          </w:p>
          <w:p w14:paraId="796C28CE" w14:textId="6D9BECB4"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lastRenderedPageBreak/>
              <w:t xml:space="preserve">Амьтан, ургамлыг хамгаалах хэлтсийн дарга О.Тэмүүжин </w:t>
            </w:r>
          </w:p>
          <w:p w14:paraId="45666C0F" w14:textId="11D4A33D"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w:t>
            </w:r>
          </w:p>
          <w:p w14:paraId="054C53CB" w14:textId="25871994"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w:t>
            </w:r>
          </w:p>
          <w:p w14:paraId="5C374C24" w14:textId="4AED0201" w:rsidR="00850C1C" w:rsidRPr="00ED14F3" w:rsidRDefault="00850C1C" w:rsidP="00850C1C">
            <w:pPr>
              <w:pStyle w:val="ListParagraph"/>
              <w:rPr>
                <w:rFonts w:eastAsia="Times New Roman" w:cs="Arial"/>
                <w:szCs w:val="24"/>
                <w:lang w:val="mn-MN"/>
              </w:rPr>
            </w:pPr>
            <w:r>
              <w:rPr>
                <w:rFonts w:eastAsia="Times New Roman" w:cs="Arial"/>
                <w:szCs w:val="24"/>
                <w:lang w:val="mn-MN"/>
              </w:rPr>
              <w:t>Газрын хэвлийн хяналт, нөхөн сэргээлт хариуцсан мэргэжилтэн С.Сүхцоож,</w:t>
            </w:r>
          </w:p>
          <w:p w14:paraId="155471FE" w14:textId="0172C5E5" w:rsidR="00850C1C" w:rsidRDefault="00850C1C" w:rsidP="000F7F87">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w:t>
            </w:r>
          </w:p>
          <w:p w14:paraId="09E7A634" w14:textId="77777777" w:rsidR="00850C1C" w:rsidRPr="00850C1C" w:rsidRDefault="00850C1C" w:rsidP="00850C1C">
            <w:pPr>
              <w:pStyle w:val="ListParagraph"/>
              <w:rPr>
                <w:rFonts w:eastAsia="Times New Roman" w:cs="Arial"/>
                <w:szCs w:val="24"/>
                <w:lang w:val="mn-MN"/>
              </w:rPr>
            </w:pPr>
          </w:p>
          <w:p w14:paraId="25BC5368" w14:textId="0C176634" w:rsidR="00850C1C" w:rsidRPr="00850C1C" w:rsidRDefault="00850C1C" w:rsidP="00850C1C">
            <w:pPr>
              <w:rPr>
                <w:rFonts w:eastAsia="Times New Roman" w:cs="Arial"/>
                <w:szCs w:val="24"/>
                <w:lang w:val="mn-MN"/>
              </w:rPr>
            </w:pPr>
          </w:p>
          <w:p w14:paraId="79542DBF" w14:textId="77777777" w:rsidR="00850C1C" w:rsidRPr="0016030F" w:rsidRDefault="00850C1C" w:rsidP="00850C1C">
            <w:pPr>
              <w:pStyle w:val="ListParagraph"/>
              <w:numPr>
                <w:ilvl w:val="0"/>
                <w:numId w:val="18"/>
              </w:numPr>
              <w:rPr>
                <w:rFonts w:eastAsia="Times New Roman" w:cs="Arial"/>
                <w:szCs w:val="24"/>
                <w:lang w:val="mn-MN"/>
              </w:rPr>
            </w:pPr>
            <w:r>
              <w:rPr>
                <w:rFonts w:cs="Arial"/>
                <w:szCs w:val="24"/>
                <w:lang w:val="mn-MN"/>
              </w:rPr>
              <w:t>2023 онд Байгаль орчин, аялал жуулчлалын сайд, Нийслэлийн Засаг даргын хамтарсан тушаал, захирамжаар байгуулагдсан ажлын хэсгийг ахалж Улаанбаатар хотын хөрсний бохирдлын судалгаанд үндэслэн эх үүсвэр, шалтгаан, зэрэглэл, байгаль орчинд үзүүлэх сөрөг нөлөөлөл зэргийг олон талт байдлаар тодорхойлж, Байгаль орчин, аялал жуулчлалын сайдын 2023 оны 12 дугаар сарын 04</w:t>
            </w:r>
            <w:r>
              <w:rPr>
                <w:rFonts w:cs="Arial"/>
                <w:szCs w:val="24"/>
              </w:rPr>
              <w:t>-</w:t>
            </w:r>
            <w:r>
              <w:rPr>
                <w:rFonts w:cs="Arial"/>
                <w:szCs w:val="24"/>
                <w:lang w:val="mn-MN"/>
              </w:rPr>
              <w:t>ний өдрийн А</w:t>
            </w:r>
            <w:r>
              <w:rPr>
                <w:rFonts w:cs="Arial"/>
                <w:szCs w:val="24"/>
              </w:rPr>
              <w:t>/</w:t>
            </w:r>
            <w:r>
              <w:rPr>
                <w:rFonts w:cs="Arial"/>
                <w:szCs w:val="24"/>
                <w:lang w:val="mn-MN"/>
              </w:rPr>
              <w:t>615 дүгээр тушаалаар Улаанбаатар хотын чанарыг сайжруулах бүс тогтоож, дагаж мөрдөх журмын төслийг боловсруулж, холбогдох байгууллагаас санал авч, хэлэлцүүлэн батлуулсан.</w:t>
            </w:r>
          </w:p>
          <w:p w14:paraId="2D6BDFB7" w14:textId="77777777" w:rsidR="00850C1C" w:rsidRDefault="00850C1C" w:rsidP="00850C1C">
            <w:pPr>
              <w:rPr>
                <w:rFonts w:eastAsia="Times New Roman" w:cs="Arial"/>
                <w:szCs w:val="24"/>
                <w:lang w:val="mn-MN"/>
              </w:rPr>
            </w:pPr>
          </w:p>
          <w:p w14:paraId="1E72358A" w14:textId="2B1E9A64" w:rsidR="00850C1C" w:rsidRPr="00ED14F3" w:rsidRDefault="00850C1C" w:rsidP="00850C1C">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 Хөрч орчны бохирдлыг бууруулах</w:t>
            </w:r>
            <w:r w:rsidRPr="00B55A80">
              <w:rPr>
                <w:rFonts w:eastAsia="Times New Roman" w:cs="Arial"/>
                <w:szCs w:val="24"/>
                <w:lang w:val="mn-MN"/>
              </w:rPr>
              <w:t xml:space="preserve"> хэлтсийн дарга О.</w:t>
            </w:r>
            <w:r>
              <w:rPr>
                <w:rFonts w:eastAsia="Times New Roman" w:cs="Arial"/>
                <w:szCs w:val="24"/>
                <w:lang w:val="mn-MN"/>
              </w:rPr>
              <w:t>Жавзандулам</w:t>
            </w:r>
            <w:r w:rsidRPr="00B55A80">
              <w:rPr>
                <w:rFonts w:eastAsia="Times New Roman" w:cs="Arial"/>
                <w:szCs w:val="24"/>
                <w:lang w:val="mn-MN"/>
              </w:rPr>
              <w:t xml:space="preserve">, </w:t>
            </w:r>
          </w:p>
          <w:p w14:paraId="1E7CC29B" w14:textId="5015AAA5" w:rsidR="00850C1C" w:rsidRDefault="00850C1C" w:rsidP="00850C1C">
            <w:pPr>
              <w:pStyle w:val="ListParagraph"/>
              <w:rPr>
                <w:rFonts w:eastAsia="Times New Roman" w:cs="Arial"/>
                <w:szCs w:val="24"/>
                <w:lang w:val="mn-MN"/>
              </w:rPr>
            </w:pPr>
            <w:r>
              <w:rPr>
                <w:rFonts w:eastAsia="Times New Roman" w:cs="Arial"/>
                <w:szCs w:val="24"/>
                <w:lang w:val="mn-MN"/>
              </w:rPr>
              <w:t>Хөрч орчны бохирдлыг бууруулах</w:t>
            </w:r>
            <w:r w:rsidRPr="00B55A80">
              <w:rPr>
                <w:rFonts w:eastAsia="Times New Roman" w:cs="Arial"/>
                <w:szCs w:val="24"/>
                <w:lang w:val="mn-MN"/>
              </w:rPr>
              <w:t xml:space="preserve"> хэлтсийн </w:t>
            </w:r>
            <w:r>
              <w:rPr>
                <w:rFonts w:eastAsia="Times New Roman" w:cs="Arial"/>
                <w:szCs w:val="24"/>
                <w:lang w:val="mn-MN"/>
              </w:rPr>
              <w:t>ахлах мэргэжилтэн Саранзаяа,</w:t>
            </w:r>
          </w:p>
          <w:p w14:paraId="3342751F" w14:textId="6A4069BF"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w:t>
            </w:r>
          </w:p>
          <w:p w14:paraId="179404AD" w14:textId="4425B8E6"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Газрын хэвлийн хяналт, нөхөн сэргээлт хариуцсан мэргэжилтэн </w:t>
            </w:r>
          </w:p>
          <w:p w14:paraId="2DD47775" w14:textId="6E7EA503" w:rsidR="00850C1C" w:rsidRPr="000F7F87" w:rsidRDefault="00850C1C" w:rsidP="000F7F87">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н асуудал хариуцсан ахлах мэргэжилтэн Д.Баньд</w:t>
            </w:r>
          </w:p>
          <w:p w14:paraId="20DB5C44" w14:textId="5F3D37EE" w:rsidR="00850C1C" w:rsidRDefault="00850C1C" w:rsidP="00850C1C">
            <w:pPr>
              <w:pStyle w:val="ListParagraph"/>
              <w:rPr>
                <w:rFonts w:eastAsia="Times New Roman" w:cs="Arial"/>
                <w:szCs w:val="24"/>
                <w:lang w:val="mn-MN"/>
              </w:rPr>
            </w:pPr>
          </w:p>
          <w:p w14:paraId="4A977F73" w14:textId="77777777" w:rsidR="00850C1C" w:rsidRPr="00850C1C" w:rsidRDefault="00850C1C" w:rsidP="00850C1C">
            <w:pPr>
              <w:pStyle w:val="ListParagraph"/>
              <w:rPr>
                <w:rFonts w:eastAsia="Times New Roman" w:cs="Arial"/>
                <w:szCs w:val="24"/>
                <w:lang w:val="mn-MN"/>
              </w:rPr>
            </w:pPr>
          </w:p>
          <w:p w14:paraId="5B92678C" w14:textId="77777777" w:rsidR="00850C1C" w:rsidRPr="000038F6" w:rsidRDefault="00850C1C" w:rsidP="00850C1C">
            <w:pPr>
              <w:pStyle w:val="ListParagraph"/>
              <w:numPr>
                <w:ilvl w:val="0"/>
                <w:numId w:val="18"/>
              </w:numPr>
              <w:rPr>
                <w:rFonts w:cs="Arial"/>
                <w:szCs w:val="24"/>
                <w:lang w:val="mn-MN"/>
              </w:rPr>
            </w:pPr>
            <w:r w:rsidRPr="000038F6">
              <w:rPr>
                <w:rFonts w:cs="Arial"/>
                <w:szCs w:val="24"/>
                <w:lang w:val="mn-MN"/>
              </w:rPr>
              <w:t xml:space="preserve">Монгол Улсын Ерөнхийлөгчийн Тамгын Газраас Бумбатын рашаан орчмын  44,1 га талбайг орон нутгийн тусгай хамгаалалтад авах асуудлыг холбогдох хууль тогтоомжийн хүрээнд шийдвэрлэх санаачлага  дэвшүүлсэн.Захиргааны ерөнхий хуулийн 62 дугаар зүйлийн 62.2-д заасны дагуу Сонгинохайрхан дүүргийн 24 дүгээр хорооны иргэдийн  </w:t>
            </w:r>
            <w:r w:rsidRPr="000038F6">
              <w:rPr>
                <w:rFonts w:cs="Arial"/>
                <w:color w:val="1C231E"/>
                <w:szCs w:val="24"/>
                <w:shd w:val="clear" w:color="auto" w:fill="FFFFFF"/>
                <w:lang w:val="mn-MN"/>
              </w:rPr>
              <w:t xml:space="preserve">дунд 2023 оны 04 дүгээр сарын 19-ний өдөр </w:t>
            </w:r>
            <w:r w:rsidRPr="000038F6">
              <w:rPr>
                <w:rStyle w:val="editable-incorrect"/>
                <w:rFonts w:cs="Arial"/>
                <w:color w:val="1C231E"/>
                <w:szCs w:val="24"/>
                <w:lang w:val="mn-MN"/>
              </w:rPr>
              <w:t>хэлэлцүүлэг зохион байгуулж</w:t>
            </w:r>
            <w:r w:rsidRPr="000038F6">
              <w:rPr>
                <w:rFonts w:cs="Arial"/>
                <w:color w:val="1C231E"/>
                <w:szCs w:val="24"/>
                <w:shd w:val="clear" w:color="auto" w:fill="FFFFFF"/>
                <w:lang w:val="mn-MN"/>
              </w:rPr>
              <w:t xml:space="preserve"> хорооны 70 гаруйн иргэд биечлэн оролцож санал бодлоо </w:t>
            </w:r>
            <w:r w:rsidRPr="000038F6">
              <w:rPr>
                <w:rStyle w:val="editable-incorrect"/>
                <w:rFonts w:cs="Arial"/>
                <w:color w:val="1C231E"/>
                <w:szCs w:val="24"/>
                <w:lang w:val="mn-MN"/>
              </w:rPr>
              <w:t>солилцсоноор</w:t>
            </w:r>
            <w:r w:rsidRPr="000038F6">
              <w:rPr>
                <w:rFonts w:cs="Arial"/>
                <w:color w:val="1C231E"/>
                <w:szCs w:val="24"/>
                <w:shd w:val="clear" w:color="auto" w:fill="FFFFFF"/>
                <w:lang w:val="mn-MN"/>
              </w:rPr>
              <w:t xml:space="preserve"> Бумбатын рашааныг нийслэлийн орон нутгийн тусгай </w:t>
            </w:r>
            <w:r w:rsidRPr="000038F6">
              <w:rPr>
                <w:rStyle w:val="editable-incorrect"/>
                <w:rFonts w:cs="Arial"/>
                <w:color w:val="1C231E"/>
                <w:szCs w:val="24"/>
                <w:lang w:val="mn-MN"/>
              </w:rPr>
              <w:t>хамгаалалтад</w:t>
            </w:r>
            <w:r w:rsidRPr="000038F6">
              <w:rPr>
                <w:rFonts w:cs="Arial"/>
                <w:color w:val="1C231E"/>
                <w:szCs w:val="24"/>
                <w:shd w:val="clear" w:color="auto" w:fill="FFFFFF"/>
                <w:lang w:val="mn-MN"/>
              </w:rPr>
              <w:t xml:space="preserve"> авахаар 98%-ийн саналаар дэмжсэн.</w:t>
            </w:r>
            <w:r w:rsidRPr="000038F6">
              <w:rPr>
                <w:rFonts w:cs="Arial"/>
                <w:szCs w:val="24"/>
                <w:lang w:val="mn-MN"/>
              </w:rPr>
              <w:t>Хилийн цэсийн хамгаалалтын бүсэд өртсөн иргэн хуулийн этгээдийн судалгаагаар: 57 иргэний газар эзэмших эрхийг СХД-ийн Засаг даргын 2022 оны А/705 захирамжаар хүчингүй болгосон.</w:t>
            </w:r>
            <w:r>
              <w:rPr>
                <w:rFonts w:cs="Arial"/>
                <w:szCs w:val="24"/>
                <w:lang w:val="mn-MN"/>
              </w:rPr>
              <w:t xml:space="preserve"> Улмаар Ажлын хэсгийн санал, дүгнэлтийг үндэслэн холбогдох намын бүлэг, хороодоор хэлэлцүүлэн эцэст нь Нийслэлийн иргэдийн төлөөлөгчдийн хурлын 2023.09.21</w:t>
            </w:r>
            <w:r>
              <w:rPr>
                <w:rFonts w:cs="Arial"/>
                <w:szCs w:val="24"/>
              </w:rPr>
              <w:t>-</w:t>
            </w:r>
            <w:r>
              <w:rPr>
                <w:rFonts w:cs="Arial"/>
                <w:szCs w:val="24"/>
                <w:lang w:val="mn-MN"/>
              </w:rPr>
              <w:t>ний өдрийн 109 дугаар тогтоолоор Байгалийн тодорхой хэв шинж, нөөц баялагийг хамгаалах, нөхөн сэргээх зорилгоор Сонгино хайрхан дүүргийн 24 дүгээр хорооны нутаг дэвсгэр дэх Бумбатын рашаан орчмын 44.1 га газрыг Байгалийн нөөц газрын ангилалаар орон нутгийн тусгай хамгаалалтад авч, тус газрын эргэлтийн цэгүүдийн солбицолыг нэгдүгээр хавсралтаар, хамгаалалтын горимыг хоёр дугаар хавсралтаар тус тус баталж, хамгаалалтын горимыг мөрдүүлж ажиллахыг Нийслэлийн Засаг даргад үүрэг болгосон.</w:t>
            </w:r>
          </w:p>
          <w:p w14:paraId="1A9B3DAE" w14:textId="77777777" w:rsidR="00850C1C" w:rsidRPr="00010EC5" w:rsidRDefault="00850C1C" w:rsidP="00850C1C">
            <w:pPr>
              <w:pStyle w:val="ListParagraph"/>
              <w:rPr>
                <w:rFonts w:eastAsia="Times New Roman" w:cs="Arial"/>
                <w:szCs w:val="24"/>
                <w:lang w:val="mn-MN"/>
              </w:rPr>
            </w:pPr>
          </w:p>
          <w:p w14:paraId="5099EB31" w14:textId="46E38A4F"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 xml:space="preserve">Амьтан, ургамлыг хамгаалах хэлтсийн дарга О.Тэмүүжин, </w:t>
            </w:r>
          </w:p>
          <w:p w14:paraId="3BE08C5F" w14:textId="223DCBDF"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w:t>
            </w:r>
          </w:p>
          <w:p w14:paraId="3075DC9F" w14:textId="37C2F551"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w:t>
            </w:r>
          </w:p>
          <w:p w14:paraId="349D9DDF" w14:textId="4D49ECF5" w:rsidR="00850C1C" w:rsidRPr="00ED14F3" w:rsidRDefault="00850C1C" w:rsidP="00850C1C">
            <w:pPr>
              <w:pStyle w:val="ListParagraph"/>
              <w:rPr>
                <w:rFonts w:eastAsia="Times New Roman" w:cs="Arial"/>
                <w:szCs w:val="24"/>
                <w:lang w:val="mn-MN"/>
              </w:rPr>
            </w:pPr>
            <w:r>
              <w:rPr>
                <w:rFonts w:eastAsia="Times New Roman" w:cs="Arial"/>
                <w:szCs w:val="24"/>
                <w:lang w:val="mn-MN"/>
              </w:rPr>
              <w:lastRenderedPageBreak/>
              <w:t xml:space="preserve">Газрын хэвлийн хяналт, нөхөн сэргээлт хариуцсан мэргэжилтэн С.Сүхцоож </w:t>
            </w:r>
          </w:p>
          <w:p w14:paraId="1DBE533F" w14:textId="28144640"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w:t>
            </w:r>
          </w:p>
          <w:p w14:paraId="04076C7C" w14:textId="1458BA6D" w:rsidR="00850C1C" w:rsidRPr="00850C1C" w:rsidRDefault="00850C1C" w:rsidP="00850C1C">
            <w:pPr>
              <w:pStyle w:val="ListParagraph"/>
              <w:rPr>
                <w:rFonts w:eastAsia="Times New Roman" w:cs="Arial"/>
                <w:szCs w:val="24"/>
                <w:lang w:val="mn-MN"/>
              </w:rPr>
            </w:pPr>
          </w:p>
          <w:p w14:paraId="0B54A8DF" w14:textId="467479AB" w:rsidR="00953A18" w:rsidRDefault="00953A18" w:rsidP="00850C1C">
            <w:pPr>
              <w:pStyle w:val="ListParagraph"/>
              <w:numPr>
                <w:ilvl w:val="0"/>
                <w:numId w:val="18"/>
              </w:numPr>
              <w:rPr>
                <w:rFonts w:cs="Arial"/>
                <w:szCs w:val="24"/>
                <w:lang w:val="mn-MN"/>
              </w:rPr>
            </w:pPr>
            <w:r w:rsidRPr="00953A18">
              <w:rPr>
                <w:rFonts w:cs="Arial"/>
                <w:szCs w:val="24"/>
                <w:lang w:val="mn-MN"/>
              </w:rPr>
              <w:t>УИХ, ЗГ</w:t>
            </w:r>
            <w:r w:rsidRPr="00953A18">
              <w:rPr>
                <w:rFonts w:cs="Arial"/>
                <w:szCs w:val="24"/>
              </w:rPr>
              <w:t>-</w:t>
            </w:r>
            <w:r w:rsidRPr="00953A18">
              <w:rPr>
                <w:rFonts w:cs="Arial"/>
                <w:szCs w:val="24"/>
                <w:lang w:val="mn-MN"/>
              </w:rPr>
              <w:t>иас</w:t>
            </w:r>
            <w:r w:rsidRPr="00953A18">
              <w:rPr>
                <w:rFonts w:cs="Arial"/>
                <w:szCs w:val="24"/>
              </w:rPr>
              <w:t xml:space="preserve"> </w:t>
            </w:r>
            <w:r w:rsidRPr="00953A18">
              <w:rPr>
                <w:rFonts w:cs="Arial"/>
                <w:szCs w:val="24"/>
                <w:lang w:val="mn-MN"/>
              </w:rPr>
              <w:t>улсын тусгай хэрэгцээнд авсан талбайд тусгай зөвшөөрлийн талбай нь хамрагдаж үйл ажиллагаа явуулах боломжгүй болсон аж ахуйн нэгж, байгууллагуудын нөхөх олговрын асуудлыг шийдвэрлэх</w:t>
            </w:r>
            <w:r>
              <w:rPr>
                <w:rFonts w:cs="Arial"/>
                <w:szCs w:val="24"/>
              </w:rPr>
              <w:t xml:space="preserve"> </w:t>
            </w:r>
            <w:r w:rsidRPr="00953A18">
              <w:rPr>
                <w:rFonts w:cs="Arial"/>
                <w:szCs w:val="24"/>
                <w:lang w:val="mn-MN"/>
              </w:rPr>
              <w:t xml:space="preserve">Агентлагийн даргын тушаалаар байгуулагдсан ажлыг хэсгийг ахалж ажиллан </w:t>
            </w:r>
            <w:r w:rsidR="00DB720B">
              <w:rPr>
                <w:rFonts w:cs="Arial"/>
                <w:szCs w:val="24"/>
                <w:lang w:val="mn-MN"/>
              </w:rPr>
              <w:t>Агентлагийн даргын 2021.06.22</w:t>
            </w:r>
            <w:r w:rsidR="00DB720B">
              <w:rPr>
                <w:rFonts w:cs="Arial"/>
                <w:szCs w:val="24"/>
              </w:rPr>
              <w:t>-</w:t>
            </w:r>
            <w:r w:rsidR="00DB720B">
              <w:rPr>
                <w:rFonts w:cs="Arial"/>
                <w:szCs w:val="24"/>
                <w:lang w:val="mn-MN"/>
              </w:rPr>
              <w:t>ны өдрийн 1</w:t>
            </w:r>
            <w:r w:rsidR="00DB720B">
              <w:rPr>
                <w:rFonts w:cs="Arial"/>
                <w:szCs w:val="24"/>
              </w:rPr>
              <w:t xml:space="preserve">/2615 </w:t>
            </w:r>
            <w:r w:rsidR="00DB720B">
              <w:rPr>
                <w:rFonts w:cs="Arial"/>
                <w:szCs w:val="24"/>
                <w:lang w:val="mn-MN"/>
              </w:rPr>
              <w:t xml:space="preserve">тоот албан бичгээр хандаж </w:t>
            </w:r>
            <w:r w:rsidRPr="00953A18">
              <w:rPr>
                <w:rFonts w:cs="Arial"/>
                <w:szCs w:val="24"/>
                <w:lang w:val="mn-MN"/>
              </w:rPr>
              <w:t>улмаар Ашигт малтмалын тухай хуулийн 9 дүгээр зүйлийн 9.1.13 дахь заалтын хуулийн хэрэглээг практикт хэрхэн ойлгож зөв хэрэглэх талаарх тайлбарыг Монгол Улсын Дээд шүүхээр удаа дараа тайлбарлуулах хүсэлт гаргасны үндсэн дээр Улсын Дээд шүүхийн нийт шүүгчийн хуралдааны 2022.03.31</w:t>
            </w:r>
            <w:r w:rsidRPr="00953A18">
              <w:rPr>
                <w:rFonts w:cs="Arial"/>
                <w:szCs w:val="24"/>
              </w:rPr>
              <w:t>-</w:t>
            </w:r>
            <w:r w:rsidRPr="00953A18">
              <w:rPr>
                <w:rFonts w:cs="Arial"/>
                <w:szCs w:val="24"/>
                <w:lang w:val="mn-MN"/>
              </w:rPr>
              <w:t xml:space="preserve">ний өдрийн 13 дугаар тогтоолоор дээрх хуулийн заалтын албан ёсны тайлбарыг гаргасан.  </w:t>
            </w:r>
          </w:p>
          <w:p w14:paraId="49867CC3" w14:textId="69AE64DC" w:rsidR="00953A18" w:rsidRDefault="00953A18" w:rsidP="00953A18">
            <w:pPr>
              <w:rPr>
                <w:rFonts w:cs="Arial"/>
                <w:szCs w:val="24"/>
                <w:lang w:val="mn-MN"/>
              </w:rPr>
            </w:pPr>
          </w:p>
          <w:p w14:paraId="7F741063" w14:textId="2D89C0DB" w:rsidR="00953A18" w:rsidRPr="005E57E0" w:rsidRDefault="00953A18" w:rsidP="005E57E0">
            <w:pPr>
              <w:pStyle w:val="ListParagraph"/>
              <w:rPr>
                <w:rFonts w:cs="Arial"/>
                <w:color w:val="11181C"/>
                <w:szCs w:val="24"/>
                <w:shd w:val="clear" w:color="auto" w:fill="FFFFFF"/>
                <w:lang w:val="mn-MN"/>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w:t>
            </w:r>
          </w:p>
          <w:p w14:paraId="22A59ADB" w14:textId="77777777" w:rsidR="00953A18" w:rsidRDefault="00953A18" w:rsidP="00953A18">
            <w:pPr>
              <w:rPr>
                <w:rFonts w:cs="Arial"/>
                <w:color w:val="11181C"/>
                <w:sz w:val="21"/>
                <w:szCs w:val="21"/>
                <w:shd w:val="clear" w:color="auto" w:fill="FFFFFF"/>
              </w:rPr>
            </w:pPr>
            <w:r>
              <w:rPr>
                <w:rFonts w:cs="Arial"/>
                <w:color w:val="11181C"/>
                <w:sz w:val="21"/>
                <w:szCs w:val="21"/>
                <w:shd w:val="clear" w:color="auto" w:fill="FFFFFF"/>
              </w:rPr>
              <w:t xml:space="preserve">            </w:t>
            </w:r>
          </w:p>
          <w:p w14:paraId="463284D2" w14:textId="2CD7D786" w:rsidR="00953A18" w:rsidRDefault="00953A18" w:rsidP="00953A18">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Хууль, эрх зүйн хэлтсийн ахлах мэргэжилтэн С.Дашдаржаа </w:t>
            </w:r>
          </w:p>
          <w:p w14:paraId="1B1E4E26" w14:textId="6F73F416" w:rsidR="00953A18" w:rsidRPr="0016499B" w:rsidRDefault="00953A18" w:rsidP="00953A18">
            <w:pPr>
              <w:pStyle w:val="ListParagraph"/>
              <w:rPr>
                <w:rFonts w:eastAsia="Times New Roman" w:cs="Arial"/>
                <w:szCs w:val="24"/>
                <w:lang w:val="mn-MN"/>
              </w:rPr>
            </w:pPr>
            <w:r>
              <w:rPr>
                <w:rFonts w:eastAsia="Times New Roman" w:cs="Arial"/>
                <w:szCs w:val="24"/>
                <w:lang w:val="mn-MN"/>
              </w:rPr>
              <w:t xml:space="preserve">Хууль, эрх зүйн хэлтсийн ахлах мэргэжилтэн Г.Батбаяр </w:t>
            </w:r>
          </w:p>
          <w:p w14:paraId="74A8C3D2" w14:textId="4E67E9FA" w:rsidR="00953A18" w:rsidRPr="0016499B" w:rsidRDefault="00953A18" w:rsidP="00953A18">
            <w:pPr>
              <w:pStyle w:val="ListParagraph"/>
              <w:rPr>
                <w:rFonts w:eastAsia="Times New Roman" w:cs="Arial"/>
                <w:szCs w:val="24"/>
                <w:lang w:val="mn-MN"/>
              </w:rPr>
            </w:pPr>
            <w:r>
              <w:rPr>
                <w:rFonts w:eastAsia="Times New Roman" w:cs="Arial"/>
                <w:szCs w:val="24"/>
                <w:lang w:val="mn-MN"/>
              </w:rPr>
              <w:t xml:space="preserve">Хууль, эрх зүйн хэлтсийн Гэрээний эрх зүйн асуудал хариуцсан мэргэжилтэн С.Амгалан </w:t>
            </w:r>
          </w:p>
          <w:p w14:paraId="096D3C17" w14:textId="0387EA93" w:rsidR="00953A18" w:rsidRDefault="00953A18" w:rsidP="00953A18">
            <w:pPr>
              <w:pStyle w:val="ListParagraph"/>
              <w:rPr>
                <w:rFonts w:eastAsia="Times New Roman" w:cs="Arial"/>
                <w:szCs w:val="24"/>
                <w:lang w:val="mn-MN"/>
              </w:rPr>
            </w:pPr>
            <w:r>
              <w:rPr>
                <w:rFonts w:eastAsia="Times New Roman" w:cs="Arial"/>
                <w:szCs w:val="24"/>
                <w:lang w:val="mn-MN"/>
              </w:rPr>
              <w:t>Хууль, эрх зүйн хэлтсийн Эрх зүйн маргааны асуудал хариуцсан мэргэжилтэн Ч.Эрхэмбаяр</w:t>
            </w:r>
            <w:r>
              <w:rPr>
                <w:rFonts w:eastAsia="Times New Roman" w:cs="Arial"/>
                <w:szCs w:val="24"/>
              </w:rPr>
              <w:t xml:space="preserve"> </w:t>
            </w:r>
          </w:p>
          <w:p w14:paraId="3EA6E7F1" w14:textId="103EB936" w:rsidR="00953A18" w:rsidRDefault="00953A18" w:rsidP="00953A18">
            <w:pPr>
              <w:pStyle w:val="ListParagraph"/>
              <w:rPr>
                <w:rFonts w:eastAsia="Times New Roman" w:cs="Arial"/>
                <w:szCs w:val="24"/>
                <w:lang w:val="mn-MN"/>
              </w:rPr>
            </w:pPr>
            <w:r>
              <w:rPr>
                <w:rFonts w:eastAsia="Times New Roman" w:cs="Arial"/>
                <w:szCs w:val="24"/>
                <w:lang w:val="mn-MN"/>
              </w:rPr>
              <w:t xml:space="preserve">Хууль, эрх зүйн хэлтсийн Эрх зүйн маргаан, шүүхийн бүртгэл хариуцсан мэргэжилтэн М.Батдэлгэр </w:t>
            </w:r>
          </w:p>
          <w:p w14:paraId="16332B72" w14:textId="77777777" w:rsidR="005B2176" w:rsidRDefault="005B2176" w:rsidP="005B2176">
            <w:pPr>
              <w:rPr>
                <w:rFonts w:eastAsia="Times New Roman" w:cs="Arial"/>
                <w:szCs w:val="24"/>
                <w:lang w:val="mn-MN"/>
              </w:rPr>
            </w:pPr>
          </w:p>
          <w:p w14:paraId="187DCB82" w14:textId="74331178" w:rsidR="004F7812" w:rsidRPr="005B2176" w:rsidRDefault="00A856F6" w:rsidP="00850C1C">
            <w:pPr>
              <w:pStyle w:val="ListParagraph"/>
              <w:numPr>
                <w:ilvl w:val="0"/>
                <w:numId w:val="18"/>
              </w:numPr>
              <w:rPr>
                <w:rFonts w:eastAsia="Times New Roman" w:cs="Arial"/>
                <w:szCs w:val="24"/>
                <w:lang w:val="mn-MN"/>
              </w:rPr>
            </w:pPr>
            <w:r w:rsidRPr="005B2176">
              <w:rPr>
                <w:rFonts w:eastAsia="Times New Roman" w:cs="Arial"/>
                <w:szCs w:val="24"/>
                <w:lang w:val="mn-MN"/>
              </w:rPr>
              <w:t>Ашигт малтмал, газрын тосны газрын дарга, Газар зохион байгуулалт, геодози, зураг зүйн газрын дарга нарын 2019 А</w:t>
            </w:r>
            <w:r w:rsidRPr="005B2176">
              <w:rPr>
                <w:rFonts w:eastAsia="Times New Roman" w:cs="Arial"/>
                <w:szCs w:val="24"/>
              </w:rPr>
              <w:t xml:space="preserve">/166, </w:t>
            </w:r>
            <w:r w:rsidRPr="005B2176">
              <w:rPr>
                <w:rFonts w:eastAsia="Times New Roman" w:cs="Arial"/>
                <w:szCs w:val="24"/>
                <w:lang w:val="mn-MN"/>
              </w:rPr>
              <w:t>А</w:t>
            </w:r>
            <w:r w:rsidRPr="005B2176">
              <w:rPr>
                <w:rFonts w:eastAsia="Times New Roman" w:cs="Arial"/>
                <w:szCs w:val="24"/>
              </w:rPr>
              <w:t>/193</w:t>
            </w:r>
            <w:r w:rsidRPr="005B2176">
              <w:rPr>
                <w:rFonts w:eastAsia="Times New Roman" w:cs="Arial"/>
                <w:szCs w:val="24"/>
                <w:lang w:val="mn-MN"/>
              </w:rPr>
              <w:t xml:space="preserve"> дугаартай хамтарсан тушаалаар ажлын хэсэг байгуулагдаж Газрын тухай хуулийн 16 дугаар зүйлийн 16.1.8</w:t>
            </w:r>
            <w:r w:rsidRPr="005B2176">
              <w:rPr>
                <w:rFonts w:eastAsia="Times New Roman" w:cs="Arial"/>
                <w:szCs w:val="24"/>
              </w:rPr>
              <w:t>-</w:t>
            </w:r>
            <w:r w:rsidRPr="005B2176">
              <w:rPr>
                <w:rFonts w:eastAsia="Times New Roman" w:cs="Arial"/>
                <w:szCs w:val="24"/>
                <w:lang w:val="mn-MN"/>
              </w:rPr>
              <w:t xml:space="preserve">д заасан </w:t>
            </w:r>
            <w:r w:rsidR="00F90447" w:rsidRPr="005B2176">
              <w:rPr>
                <w:rFonts w:eastAsia="Times New Roman" w:cs="Arial"/>
                <w:szCs w:val="24"/>
              </w:rPr>
              <w:t>“</w:t>
            </w:r>
            <w:r w:rsidRPr="005B2176">
              <w:rPr>
                <w:rFonts w:eastAsia="Times New Roman" w:cs="Arial"/>
                <w:szCs w:val="24"/>
                <w:lang w:val="mn-MN"/>
              </w:rPr>
              <w:t>Б</w:t>
            </w:r>
            <w:r w:rsidR="00F90447" w:rsidRPr="005B2176">
              <w:rPr>
                <w:rFonts w:eastAsia="Times New Roman" w:cs="Arial"/>
                <w:szCs w:val="24"/>
                <w:lang w:val="mn-MN"/>
              </w:rPr>
              <w:t>үтээгдэхүүн хуваах гэрээний дагуу хайгуулын зориулалтаар ашиглах газрын тосны гэрээт талбай</w:t>
            </w:r>
            <w:r w:rsidR="00F90447" w:rsidRPr="005B2176">
              <w:rPr>
                <w:rFonts w:eastAsia="Times New Roman" w:cs="Arial"/>
                <w:szCs w:val="24"/>
              </w:rPr>
              <w:t>”-</w:t>
            </w:r>
            <w:r w:rsidR="00F90447" w:rsidRPr="005B2176">
              <w:rPr>
                <w:rFonts w:eastAsia="Times New Roman" w:cs="Arial"/>
                <w:szCs w:val="24"/>
                <w:lang w:val="mn-MN"/>
              </w:rPr>
              <w:t xml:space="preserve">д </w:t>
            </w:r>
            <w:r w:rsidR="00F90447" w:rsidRPr="005B2176">
              <w:rPr>
                <w:rFonts w:eastAsia="Times New Roman" w:cs="Arial"/>
                <w:szCs w:val="24"/>
              </w:rPr>
              <w:t>“</w:t>
            </w:r>
            <w:r w:rsidR="00F90447" w:rsidRPr="005B2176">
              <w:rPr>
                <w:rFonts w:eastAsia="Times New Roman" w:cs="Arial"/>
                <w:szCs w:val="24"/>
                <w:lang w:val="mn-MN"/>
              </w:rPr>
              <w:t>Газрыг улсын тусгай хэрэгцээнд авах гаргах, түүний хэмжээ зааг тогтоох, ашиглах журам</w:t>
            </w:r>
            <w:r w:rsidR="00F90447" w:rsidRPr="005B2176">
              <w:rPr>
                <w:rFonts w:eastAsia="Times New Roman" w:cs="Arial"/>
                <w:szCs w:val="24"/>
              </w:rPr>
              <w:t>”-</w:t>
            </w:r>
            <w:r w:rsidR="00F90447" w:rsidRPr="005B2176">
              <w:rPr>
                <w:rFonts w:eastAsia="Times New Roman" w:cs="Arial"/>
                <w:szCs w:val="24"/>
                <w:lang w:val="mn-MN"/>
              </w:rPr>
              <w:t>ыг</w:t>
            </w:r>
            <w:r w:rsidR="00F90447" w:rsidRPr="005B2176">
              <w:rPr>
                <w:rFonts w:eastAsia="Times New Roman" w:cs="Arial"/>
                <w:szCs w:val="24"/>
              </w:rPr>
              <w:t xml:space="preserve"> </w:t>
            </w:r>
            <w:r w:rsidR="00F90447" w:rsidRPr="005B2176">
              <w:rPr>
                <w:rFonts w:eastAsia="Times New Roman" w:cs="Arial"/>
                <w:szCs w:val="24"/>
                <w:lang w:val="mn-MN"/>
              </w:rPr>
              <w:t xml:space="preserve">хэрэгжүүлэхтэй холбоотой үүсээд байгаа судлан, олон удаагийн хурлаар санал дүгнэлтээ нэгтгэн Засгийн газрын 2017 оны 287 дугаар тогтоолын хавсралтаар батлагдсан </w:t>
            </w:r>
            <w:r w:rsidR="00F90447" w:rsidRPr="005B2176">
              <w:rPr>
                <w:rFonts w:eastAsia="Times New Roman" w:cs="Arial"/>
                <w:szCs w:val="24"/>
              </w:rPr>
              <w:t>“</w:t>
            </w:r>
            <w:r w:rsidR="00F90447" w:rsidRPr="005B2176">
              <w:rPr>
                <w:rFonts w:eastAsia="Times New Roman" w:cs="Arial"/>
                <w:szCs w:val="24"/>
                <w:lang w:val="mn-MN"/>
              </w:rPr>
              <w:t>Газрыг улсын тусгай хэрэгцээнд авах гаргах, түүний хэмжээ зааг тогтоох, ашиглах журам</w:t>
            </w:r>
            <w:r w:rsidR="00F90447" w:rsidRPr="005B2176">
              <w:rPr>
                <w:rFonts w:eastAsia="Times New Roman" w:cs="Arial"/>
                <w:szCs w:val="24"/>
              </w:rPr>
              <w:t>”-</w:t>
            </w:r>
            <w:r w:rsidR="00F90447" w:rsidRPr="005B2176">
              <w:rPr>
                <w:rFonts w:eastAsia="Times New Roman" w:cs="Arial"/>
                <w:szCs w:val="24"/>
                <w:lang w:val="mn-MN"/>
              </w:rPr>
              <w:t>ын 3 заалт нэмж оруулахаар хэлэлцэн тохиролцож, цаашид журамд өөрчлөлт оруулах саналыг АМГТГ</w:t>
            </w:r>
            <w:r w:rsidR="00F90447" w:rsidRPr="005B2176">
              <w:rPr>
                <w:rFonts w:eastAsia="Times New Roman" w:cs="Arial"/>
                <w:szCs w:val="24"/>
              </w:rPr>
              <w:t>-</w:t>
            </w:r>
            <w:r w:rsidR="00F90447" w:rsidRPr="005B2176">
              <w:rPr>
                <w:rFonts w:eastAsia="Times New Roman" w:cs="Arial"/>
                <w:szCs w:val="24"/>
                <w:lang w:val="mn-MN"/>
              </w:rPr>
              <w:t>аас УУХҮЯ, БХБЯ</w:t>
            </w:r>
            <w:r w:rsidR="00F90447" w:rsidRPr="005B2176">
              <w:rPr>
                <w:rFonts w:eastAsia="Times New Roman" w:cs="Arial"/>
                <w:szCs w:val="24"/>
              </w:rPr>
              <w:t>-</w:t>
            </w:r>
            <w:r w:rsidR="00F90447" w:rsidRPr="005B2176">
              <w:rPr>
                <w:rFonts w:eastAsia="Times New Roman" w:cs="Arial"/>
                <w:szCs w:val="24"/>
                <w:lang w:val="mn-MN"/>
              </w:rPr>
              <w:t xml:space="preserve">нд албан ёсоор уламжлах, ажлын үр дүнгийн танилцуулгыг яамдуудад хүргүүлэх албан бичгийн төслийг хамтарн боловсруулах, журамд нэмэлт оруулах ажлыг хамтран зохион байгуулахаар </w:t>
            </w:r>
            <w:r w:rsidR="004F7812" w:rsidRPr="005B2176">
              <w:rPr>
                <w:rFonts w:eastAsia="Times New Roman" w:cs="Arial"/>
                <w:szCs w:val="24"/>
                <w:lang w:val="mn-MN"/>
              </w:rPr>
              <w:t xml:space="preserve">тохиролцов. </w:t>
            </w:r>
          </w:p>
          <w:p w14:paraId="122480AC" w14:textId="77777777" w:rsidR="004F7812" w:rsidRDefault="004F7812" w:rsidP="004F7812">
            <w:pPr>
              <w:pStyle w:val="ListParagraph"/>
              <w:rPr>
                <w:rFonts w:eastAsia="Times New Roman" w:cs="Arial"/>
                <w:szCs w:val="24"/>
                <w:lang w:val="mn-MN"/>
              </w:rPr>
            </w:pPr>
          </w:p>
          <w:p w14:paraId="41364A7F" w14:textId="5153FBBF" w:rsidR="004F7812" w:rsidRPr="004F7812" w:rsidRDefault="004F7812" w:rsidP="004F7812">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орлогч дарга Ц.Эрдэнэбаяр,</w:t>
            </w:r>
          </w:p>
          <w:p w14:paraId="5AD4CDF1" w14:textId="42CE5A0F" w:rsidR="004F7812" w:rsidRPr="0016499B" w:rsidRDefault="004F7812" w:rsidP="004F7812">
            <w:pPr>
              <w:pStyle w:val="ListParagraph"/>
              <w:rPr>
                <w:rFonts w:eastAsia="Times New Roman" w:cs="Arial"/>
                <w:szCs w:val="24"/>
                <w:lang w:val="mn-MN"/>
              </w:rPr>
            </w:pPr>
            <w:r>
              <w:rPr>
                <w:rFonts w:eastAsia="Times New Roman" w:cs="Arial"/>
                <w:szCs w:val="24"/>
                <w:lang w:val="mn-MN"/>
              </w:rPr>
              <w:t xml:space="preserve">Хууль, эрх зүйн хэлтсийн ахлах мэргэжилтэн С.Дашдаржаа </w:t>
            </w:r>
          </w:p>
          <w:p w14:paraId="30ED6E4B" w14:textId="20813EE4" w:rsidR="004F7812" w:rsidRPr="0016499B" w:rsidRDefault="004F7812" w:rsidP="004F7812">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 xml:space="preserve">ын Газрын тосны ашиглалтын хэлтсийн дарга С.Пүрэвжав С.Амгалан </w:t>
            </w:r>
          </w:p>
          <w:p w14:paraId="1FAD01A0" w14:textId="195682A7" w:rsidR="004F7812" w:rsidRDefault="004F7812" w:rsidP="004F7812">
            <w:pPr>
              <w:pStyle w:val="ListParagraph"/>
              <w:rPr>
                <w:rFonts w:eastAsia="Times New Roman" w:cs="Arial"/>
                <w:szCs w:val="24"/>
                <w:lang w:val="mn-MN"/>
              </w:rPr>
            </w:pPr>
            <w:r>
              <w:rPr>
                <w:rFonts w:eastAsia="Times New Roman" w:cs="Arial"/>
                <w:szCs w:val="24"/>
                <w:lang w:val="mn-MN"/>
              </w:rPr>
              <w:t>УУХҮЯ</w:t>
            </w:r>
            <w:r>
              <w:rPr>
                <w:rFonts w:eastAsia="Times New Roman" w:cs="Arial"/>
                <w:szCs w:val="24"/>
              </w:rPr>
              <w:t>-</w:t>
            </w:r>
            <w:r>
              <w:rPr>
                <w:rFonts w:eastAsia="Times New Roman" w:cs="Arial"/>
                <w:szCs w:val="24"/>
                <w:lang w:val="mn-MN"/>
              </w:rPr>
              <w:t xml:space="preserve">ы Газрын тосны бодлогын газрын ахлах шинжээч  П.Хүрэлхүү, </w:t>
            </w:r>
            <w:r>
              <w:rPr>
                <w:rFonts w:eastAsia="Times New Roman" w:cs="Arial"/>
                <w:szCs w:val="24"/>
              </w:rPr>
              <w:t xml:space="preserve"> </w:t>
            </w:r>
          </w:p>
          <w:p w14:paraId="4B240A73" w14:textId="26DF0D22" w:rsidR="004F7812" w:rsidRDefault="004F7812" w:rsidP="004F7812">
            <w:pPr>
              <w:pStyle w:val="ListParagraph"/>
              <w:rPr>
                <w:rFonts w:eastAsia="Times New Roman" w:cs="Arial"/>
                <w:szCs w:val="24"/>
                <w:lang w:val="mn-MN"/>
              </w:rPr>
            </w:pPr>
            <w:r>
              <w:rPr>
                <w:rFonts w:eastAsia="Times New Roman" w:cs="Arial"/>
                <w:szCs w:val="24"/>
                <w:lang w:val="mn-MN"/>
              </w:rPr>
              <w:t>Хууль, эрх зүйн хэлтсийн мэргэжилтэн</w:t>
            </w:r>
            <w:r>
              <w:rPr>
                <w:rFonts w:eastAsia="Times New Roman" w:cs="Arial"/>
                <w:szCs w:val="24"/>
              </w:rPr>
              <w:t xml:space="preserve"> </w:t>
            </w:r>
            <w:r>
              <w:rPr>
                <w:rFonts w:eastAsia="Times New Roman" w:cs="Arial"/>
                <w:szCs w:val="24"/>
                <w:lang w:val="mn-MN"/>
              </w:rPr>
              <w:t>С.Шинэ</w:t>
            </w:r>
            <w:r>
              <w:rPr>
                <w:rFonts w:eastAsia="Times New Roman" w:cs="Arial"/>
                <w:szCs w:val="24"/>
              </w:rPr>
              <w:t>-</w:t>
            </w:r>
            <w:r>
              <w:rPr>
                <w:rFonts w:eastAsia="Times New Roman" w:cs="Arial"/>
                <w:szCs w:val="24"/>
                <w:lang w:val="mn-MN"/>
              </w:rPr>
              <w:t xml:space="preserve">Од </w:t>
            </w:r>
          </w:p>
          <w:p w14:paraId="0F6823E2" w14:textId="5607A5FB" w:rsidR="005B2176" w:rsidRDefault="005B2176" w:rsidP="000F7F87">
            <w:pPr>
              <w:pStyle w:val="ListParagraph"/>
              <w:rPr>
                <w:rFonts w:eastAsia="Times New Roman" w:cs="Arial"/>
                <w:szCs w:val="24"/>
                <w:lang w:val="mn-MN"/>
              </w:rPr>
            </w:pPr>
            <w:r>
              <w:rPr>
                <w:rFonts w:eastAsia="Times New Roman" w:cs="Arial"/>
                <w:szCs w:val="24"/>
                <w:lang w:val="mn-MN"/>
              </w:rPr>
              <w:t xml:space="preserve">Кадастрын хэлтсийн мэргэжилтэн Ш.Мандахжаргал </w:t>
            </w:r>
          </w:p>
          <w:p w14:paraId="780D5BBD" w14:textId="77777777" w:rsidR="005B2176" w:rsidRDefault="005B2176" w:rsidP="004F7812">
            <w:pPr>
              <w:pStyle w:val="ListParagraph"/>
              <w:rPr>
                <w:rFonts w:eastAsia="Times New Roman" w:cs="Arial"/>
                <w:szCs w:val="24"/>
                <w:lang w:val="mn-MN"/>
              </w:rPr>
            </w:pPr>
          </w:p>
          <w:p w14:paraId="09F627C7" w14:textId="77777777" w:rsidR="00850C1C" w:rsidRPr="00953A18" w:rsidRDefault="004F7812" w:rsidP="00850C1C">
            <w:pPr>
              <w:pStyle w:val="ListParagraph"/>
              <w:numPr>
                <w:ilvl w:val="0"/>
                <w:numId w:val="18"/>
              </w:numPr>
              <w:rPr>
                <w:rFonts w:eastAsia="Times New Roman" w:cs="Arial"/>
                <w:szCs w:val="24"/>
                <w:lang w:val="mn-MN"/>
              </w:rPr>
            </w:pPr>
            <w:r w:rsidRPr="005B2176">
              <w:rPr>
                <w:rFonts w:eastAsia="Times New Roman" w:cs="Arial"/>
                <w:szCs w:val="24"/>
                <w:lang w:val="mn-MN"/>
              </w:rPr>
              <w:lastRenderedPageBreak/>
              <w:t xml:space="preserve"> </w:t>
            </w:r>
            <w:r w:rsidR="00850C1C">
              <w:rPr>
                <w:rFonts w:cs="Arial"/>
                <w:szCs w:val="24"/>
                <w:lang w:val="mn-MN"/>
              </w:rPr>
              <w:t>Алтайн гянт ХХК</w:t>
            </w:r>
            <w:r w:rsidR="00850C1C">
              <w:rPr>
                <w:rFonts w:cs="Arial"/>
                <w:szCs w:val="24"/>
              </w:rPr>
              <w:t>-</w:t>
            </w:r>
            <w:r w:rsidR="00850C1C">
              <w:rPr>
                <w:rFonts w:cs="Arial"/>
                <w:szCs w:val="24"/>
                <w:lang w:val="mn-MN"/>
              </w:rPr>
              <w:t>ийн нэхэмжлэлтэй, гуравдагч этгээд Багануур ХК, Ашигт малтмал, газрын тосны газарт холбогдох Захиргааны хэрэгт хариуцагчийн итгэмжлэгдсэн төлөөлөгчөөр оролцсон бөгөөд Улсын дээд шүүхийн Хяналтын шатны Захиргааны хэргийн шүүхийн 2019.04.08</w:t>
            </w:r>
            <w:r w:rsidR="00850C1C">
              <w:rPr>
                <w:rFonts w:cs="Arial"/>
                <w:szCs w:val="24"/>
              </w:rPr>
              <w:t>-</w:t>
            </w:r>
            <w:r w:rsidR="00850C1C">
              <w:rPr>
                <w:rFonts w:cs="Arial"/>
                <w:szCs w:val="24"/>
                <w:lang w:val="mn-MN"/>
              </w:rPr>
              <w:t xml:space="preserve">ны өдрийн хуралдаанаар хянан хэлэлцээд </w:t>
            </w:r>
            <w:r w:rsidR="00850C1C">
              <w:rPr>
                <w:rFonts w:cs="Arial"/>
                <w:szCs w:val="24"/>
              </w:rPr>
              <w:t xml:space="preserve">102 </w:t>
            </w:r>
            <w:r w:rsidR="00850C1C">
              <w:rPr>
                <w:rFonts w:cs="Arial"/>
                <w:szCs w:val="24"/>
                <w:lang w:val="mn-MN"/>
              </w:rPr>
              <w:t>дугаар тогтоолоор Захиргааны хэргийн давж заалдах шатны шүүхийн 2019.02.20</w:t>
            </w:r>
            <w:r w:rsidR="00850C1C">
              <w:rPr>
                <w:rFonts w:cs="Arial"/>
                <w:szCs w:val="24"/>
              </w:rPr>
              <w:t>-</w:t>
            </w:r>
            <w:r w:rsidR="00850C1C">
              <w:rPr>
                <w:rFonts w:cs="Arial"/>
                <w:szCs w:val="24"/>
                <w:lang w:val="mn-MN"/>
              </w:rPr>
              <w:t>ны өдрийн 98 дугаар магадлалыг хүчингүй болгож, анхан шатны шүүхийн 2018 оны 698 дугаар шийдвэрийг хэвээр үлдээж шийдвэрлэсэн. Анх Багануур ХК</w:t>
            </w:r>
            <w:r w:rsidR="00850C1C">
              <w:rPr>
                <w:rFonts w:cs="Arial"/>
                <w:szCs w:val="24"/>
              </w:rPr>
              <w:t>-</w:t>
            </w:r>
            <w:r w:rsidR="00850C1C">
              <w:rPr>
                <w:rFonts w:cs="Arial"/>
                <w:szCs w:val="24"/>
                <w:lang w:val="mn-MN"/>
              </w:rPr>
              <w:t>ийн үйл ажиллагаа доголдож, тусгай зөвшөөрлийн төлбөрийг талбайн хэмжээгээр буюу ордын хэмжээгээр төлж чадахгүйд хүрч тодорхой хэсгийг буцаан өгч улсын төсвийн хөрөнгөөр нөөцийг нь тогтоосон тухайн талбайг Алтайн гянт ХХК</w:t>
            </w:r>
            <w:r w:rsidR="00850C1C">
              <w:rPr>
                <w:rFonts w:cs="Arial"/>
                <w:szCs w:val="24"/>
              </w:rPr>
              <w:t>-</w:t>
            </w:r>
            <w:r w:rsidR="00850C1C">
              <w:rPr>
                <w:rFonts w:cs="Arial"/>
                <w:szCs w:val="24"/>
                <w:lang w:val="mn-MN"/>
              </w:rPr>
              <w:t xml:space="preserve">д Ашигт малтмалын тухай хуулийг зөрчиж ашиглалтын тусгай зөвшөөрөл олгосон шийдвэрийг хүчингүй болгосонтой холбоотой маргаан эцэслэн шийдвэрлэгдсэн.     </w:t>
            </w:r>
          </w:p>
          <w:p w14:paraId="4360AF92" w14:textId="77777777" w:rsidR="00850C1C" w:rsidRDefault="00850C1C" w:rsidP="00850C1C">
            <w:pPr>
              <w:pStyle w:val="ListParagraph"/>
              <w:rPr>
                <w:rFonts w:cs="Arial"/>
                <w:szCs w:val="24"/>
                <w:lang w:val="mn-MN"/>
              </w:rPr>
            </w:pPr>
          </w:p>
          <w:p w14:paraId="76D52A4C" w14:textId="18B85692" w:rsidR="00850C1C" w:rsidRPr="005E57E0" w:rsidRDefault="00850C1C" w:rsidP="005E57E0">
            <w:pPr>
              <w:pStyle w:val="ListParagraph"/>
              <w:rPr>
                <w:rFonts w:eastAsia="Times New Roman" w:cs="Arial"/>
                <w:szCs w:val="24"/>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w:t>
            </w:r>
          </w:p>
          <w:p w14:paraId="6AC49447" w14:textId="77777777" w:rsidR="00850C1C" w:rsidRDefault="00850C1C" w:rsidP="00850C1C">
            <w:pPr>
              <w:rPr>
                <w:rFonts w:cs="Arial"/>
                <w:color w:val="11181C"/>
                <w:sz w:val="21"/>
                <w:szCs w:val="21"/>
                <w:shd w:val="clear" w:color="auto" w:fill="FFFFFF"/>
              </w:rPr>
            </w:pPr>
            <w:r>
              <w:rPr>
                <w:rFonts w:cs="Arial"/>
                <w:color w:val="11181C"/>
                <w:sz w:val="21"/>
                <w:szCs w:val="21"/>
                <w:shd w:val="clear" w:color="auto" w:fill="FFFFFF"/>
              </w:rPr>
              <w:t xml:space="preserve">            </w:t>
            </w:r>
          </w:p>
          <w:p w14:paraId="12794C93" w14:textId="6F04D475" w:rsidR="00850C1C" w:rsidRDefault="00850C1C" w:rsidP="00850C1C">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Хууль, эрх зүйн хэлтсийн ахлах мэргэжилтэн С.Дашдаржаа </w:t>
            </w:r>
          </w:p>
          <w:p w14:paraId="527B62B7" w14:textId="275780F2" w:rsidR="00850C1C" w:rsidRPr="0016499B" w:rsidRDefault="00850C1C" w:rsidP="00850C1C">
            <w:pPr>
              <w:pStyle w:val="ListParagraph"/>
              <w:rPr>
                <w:rFonts w:eastAsia="Times New Roman" w:cs="Arial"/>
                <w:szCs w:val="24"/>
                <w:lang w:val="mn-MN"/>
              </w:rPr>
            </w:pPr>
            <w:r>
              <w:rPr>
                <w:rFonts w:eastAsia="Times New Roman" w:cs="Arial"/>
                <w:szCs w:val="24"/>
                <w:lang w:val="mn-MN"/>
              </w:rPr>
              <w:t xml:space="preserve">Хууль, эрх зүйн хэлтсийн ахлах мэргэжилтэн Г.Батбаяр </w:t>
            </w:r>
          </w:p>
          <w:p w14:paraId="6286F2FA" w14:textId="62FA81BA" w:rsidR="00850C1C" w:rsidRPr="0016499B" w:rsidRDefault="00850C1C" w:rsidP="00850C1C">
            <w:pPr>
              <w:pStyle w:val="ListParagraph"/>
              <w:rPr>
                <w:rFonts w:eastAsia="Times New Roman" w:cs="Arial"/>
                <w:szCs w:val="24"/>
                <w:lang w:val="mn-MN"/>
              </w:rPr>
            </w:pPr>
            <w:r>
              <w:rPr>
                <w:rFonts w:eastAsia="Times New Roman" w:cs="Arial"/>
                <w:szCs w:val="24"/>
                <w:lang w:val="mn-MN"/>
              </w:rPr>
              <w:t>Хууль, эрх зүйн хэлтсийн Гэрээний эрх зүйн асуудал хариуцсан мэргэжилтэн С.Амгалан,</w:t>
            </w:r>
          </w:p>
          <w:p w14:paraId="6E243B42" w14:textId="3F4FB727" w:rsidR="00850C1C" w:rsidRDefault="00850C1C" w:rsidP="00850C1C">
            <w:pPr>
              <w:pStyle w:val="ListParagraph"/>
              <w:rPr>
                <w:rFonts w:eastAsia="Times New Roman" w:cs="Arial"/>
                <w:szCs w:val="24"/>
                <w:lang w:val="mn-MN"/>
              </w:rPr>
            </w:pPr>
            <w:r>
              <w:rPr>
                <w:rFonts w:eastAsia="Times New Roman" w:cs="Arial"/>
                <w:szCs w:val="24"/>
                <w:lang w:val="mn-MN"/>
              </w:rPr>
              <w:t xml:space="preserve">Хууль, эрх зүйн хэлтсийн Эрх зүйн маргааны асуудал хариуцсан мэргэжилтэн С.Болорцэцэг </w:t>
            </w:r>
          </w:p>
          <w:p w14:paraId="7F023607" w14:textId="7032334C" w:rsidR="00850C1C" w:rsidRDefault="00850C1C" w:rsidP="00850C1C">
            <w:pPr>
              <w:pStyle w:val="ListParagraph"/>
              <w:rPr>
                <w:rFonts w:eastAsia="Times New Roman" w:cs="Arial"/>
                <w:szCs w:val="24"/>
                <w:lang w:val="mn-MN"/>
              </w:rPr>
            </w:pPr>
            <w:r>
              <w:rPr>
                <w:rFonts w:eastAsia="Times New Roman" w:cs="Arial"/>
                <w:szCs w:val="24"/>
                <w:lang w:val="mn-MN"/>
              </w:rPr>
              <w:t xml:space="preserve">Хууль, эрх зүйн хэлтсийн Эрх зүйн маргаан, шүүхийн бүртгэл хариуцсан мэргэжилтэн М.Батдэлгэр </w:t>
            </w:r>
          </w:p>
          <w:p w14:paraId="436F9FA0" w14:textId="5CACC688" w:rsidR="0074198F" w:rsidRPr="0074198F" w:rsidRDefault="0074198F" w:rsidP="000F7F87">
            <w:pPr>
              <w:pStyle w:val="ListParagraph"/>
              <w:rPr>
                <w:rFonts w:cs="Arial"/>
                <w:b/>
                <w:bCs/>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563C9E5" w14:textId="77777777" w:rsidR="00396A2C" w:rsidRDefault="00396A2C" w:rsidP="00396A2C">
            <w:pPr>
              <w:rPr>
                <w:rFonts w:eastAsia="Times New Roman" w:cs="Arial"/>
                <w:szCs w:val="24"/>
                <w:cs/>
                <w:lang w:val="mn-MN"/>
              </w:rPr>
            </w:pPr>
          </w:p>
          <w:p w14:paraId="52035397" w14:textId="732389A1" w:rsidR="00396A2C" w:rsidRDefault="00396A2C" w:rsidP="00396A2C">
            <w:pPr>
              <w:rPr>
                <w:rFonts w:eastAsia="Times New Roman" w:cs="Arial"/>
                <w:szCs w:val="24"/>
                <w:cs/>
                <w:lang w:val="mn-MN"/>
              </w:rPr>
            </w:pPr>
            <w:r>
              <w:rPr>
                <w:rFonts w:eastAsia="Times New Roman" w:cs="Arial"/>
                <w:szCs w:val="24"/>
                <w:cs/>
                <w:lang w:val="mn-MN"/>
              </w:rPr>
              <w:t>Монголын хуульчдын холбоон</w:t>
            </w:r>
            <w:r>
              <w:rPr>
                <w:rFonts w:eastAsia="Times New Roman" w:cs="Arial" w:hint="cs"/>
                <w:szCs w:val="24"/>
                <w:cs/>
                <w:lang w:val="mn-MN"/>
              </w:rPr>
              <w:t>оос</w:t>
            </w:r>
            <w:r>
              <w:rPr>
                <w:rFonts w:eastAsia="Times New Roman" w:cs="Arial"/>
                <w:szCs w:val="24"/>
                <w:cs/>
                <w:lang w:val="mn-MN"/>
              </w:rPr>
              <w:t xml:space="preserve"> гишүүнээр элсүүлсэн тул 2629 дугаартай хуульчийн мэргэжлийн үйл ажиллагаа эрхлэх зөвшөөрлийн </w:t>
            </w:r>
            <w:proofErr w:type="gramStart"/>
            <w:r>
              <w:rPr>
                <w:rFonts w:eastAsia="Times New Roman" w:cs="Arial"/>
                <w:szCs w:val="24"/>
                <w:cs/>
                <w:lang w:val="mn-MN"/>
              </w:rPr>
              <w:t>гэрчилгээг  2014.07.07</w:t>
            </w:r>
            <w:proofErr w:type="gramEnd"/>
            <w:r>
              <w:rPr>
                <w:rFonts w:eastAsia="Times New Roman" w:cs="Arial"/>
                <w:szCs w:val="24"/>
                <w:cs/>
                <w:lang w:val="mn-MN"/>
              </w:rPr>
              <w:t>-ны өдөр олго</w:t>
            </w:r>
            <w:r>
              <w:rPr>
                <w:rFonts w:eastAsia="Times New Roman" w:cs="Arial" w:hint="cs"/>
                <w:szCs w:val="24"/>
                <w:cs/>
                <w:lang w:val="mn-MN"/>
              </w:rPr>
              <w:t>сон</w:t>
            </w:r>
            <w:r>
              <w:rPr>
                <w:rFonts w:eastAsia="Times New Roman" w:cs="Arial"/>
                <w:szCs w:val="24"/>
                <w:cs/>
                <w:lang w:val="mn-MN"/>
              </w:rPr>
              <w:t>.</w:t>
            </w:r>
          </w:p>
          <w:p w14:paraId="64AAA284" w14:textId="77777777" w:rsidR="00396A2C" w:rsidRDefault="00396A2C" w:rsidP="00396A2C">
            <w:pPr>
              <w:rPr>
                <w:rFonts w:eastAsia="Times New Roman" w:cs="Arial"/>
                <w:szCs w:val="24"/>
                <w:cs/>
                <w:lang w:val="mn-MN"/>
              </w:rPr>
            </w:pPr>
            <w:r>
              <w:rPr>
                <w:rFonts w:eastAsia="Times New Roman" w:cs="Arial"/>
                <w:szCs w:val="24"/>
                <w:cs/>
                <w:lang w:val="mn-MN"/>
              </w:rPr>
              <w:t>Хуульчдаас сонгон шалгаруулах ажлыг эрхлэн гүйцэтгэх орон тооны бус зөвлөлөөс хуульчдын сонгон шалгаруулалтад тэнцсэн тул 0004872 дугаартай гэрчилгээг 2010.08.30-ны өдөр олго</w:t>
            </w:r>
            <w:r>
              <w:rPr>
                <w:rFonts w:eastAsia="Times New Roman" w:cs="Arial" w:hint="cs"/>
                <w:szCs w:val="24"/>
                <w:cs/>
                <w:lang w:val="mn-MN"/>
              </w:rPr>
              <w:t>сон</w:t>
            </w:r>
            <w:r>
              <w:rPr>
                <w:rFonts w:eastAsia="Times New Roman" w:cs="Arial"/>
                <w:szCs w:val="24"/>
                <w:cs/>
                <w:lang w:val="mn-MN"/>
              </w:rPr>
              <w:t>.</w:t>
            </w:r>
          </w:p>
          <w:p w14:paraId="330A669C" w14:textId="1E6634C6" w:rsidR="004616AF" w:rsidRPr="00FD0815" w:rsidRDefault="004616AF"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lastRenderedPageBreak/>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76D8C060" w14:textId="77777777" w:rsidR="004616AF" w:rsidRPr="00D11065" w:rsidRDefault="00D11065" w:rsidP="00D11065">
            <w:pPr>
              <w:pStyle w:val="ListParagraph"/>
              <w:numPr>
                <w:ilvl w:val="0"/>
                <w:numId w:val="21"/>
              </w:numPr>
              <w:rPr>
                <w:rFonts w:cs="Arial"/>
                <w:b/>
                <w:bCs/>
                <w:szCs w:val="24"/>
                <w:lang w:val="mn-MN"/>
              </w:rPr>
            </w:pPr>
            <w:r w:rsidRPr="00D11065">
              <w:rPr>
                <w:rFonts w:eastAsia="Times New Roman" w:cs="Arial"/>
                <w:szCs w:val="24"/>
                <w:lang w:val="mn-MN"/>
              </w:rPr>
              <w:t xml:space="preserve">2019 онд Геологи, уул уурхай, газрын тос, хүнд үйлдвэрийн  салбар эрх зүйн баримт бичгийн эмхтгэлийг УУХҮЯ, </w:t>
            </w:r>
            <w:r w:rsidRPr="00D11065">
              <w:rPr>
                <w:rFonts w:eastAsia="Times New Roman" w:cs="Arial"/>
                <w:szCs w:val="24"/>
              </w:rPr>
              <w:t>BGR</w:t>
            </w:r>
            <w:r w:rsidRPr="00D11065">
              <w:rPr>
                <w:rFonts w:eastAsia="Times New Roman" w:cs="Arial"/>
                <w:szCs w:val="24"/>
                <w:lang w:val="mn-MN"/>
              </w:rPr>
              <w:t xml:space="preserve"> буюу ХБНГУ</w:t>
            </w:r>
            <w:r w:rsidRPr="00D11065">
              <w:rPr>
                <w:rFonts w:eastAsia="Times New Roman" w:cs="Arial"/>
                <w:szCs w:val="24"/>
              </w:rPr>
              <w:t>-</w:t>
            </w:r>
            <w:r w:rsidRPr="00D11065">
              <w:rPr>
                <w:rFonts w:eastAsia="Times New Roman" w:cs="Arial"/>
                <w:szCs w:val="24"/>
                <w:lang w:val="mn-MN"/>
              </w:rPr>
              <w:t>Геошинжлэх ухаан, байгалийн нөөцийн хүрээлэнтэй хамтран гаргахад техникийн туслалцаа үзүүлсэн.</w:t>
            </w:r>
          </w:p>
          <w:p w14:paraId="4D1FB332" w14:textId="77777777" w:rsidR="00D11065" w:rsidRPr="00D11065" w:rsidRDefault="00D11065" w:rsidP="00D11065">
            <w:pPr>
              <w:pStyle w:val="ListParagraph"/>
              <w:numPr>
                <w:ilvl w:val="0"/>
                <w:numId w:val="21"/>
              </w:numPr>
              <w:rPr>
                <w:rFonts w:cs="Arial"/>
                <w:b/>
                <w:bCs/>
                <w:szCs w:val="24"/>
                <w:lang w:val="mn-MN"/>
              </w:rPr>
            </w:pPr>
            <w:r>
              <w:rPr>
                <w:rFonts w:eastAsia="Times New Roman" w:cs="Arial"/>
                <w:szCs w:val="24"/>
                <w:lang w:val="mn-MN"/>
              </w:rPr>
              <w:t>Хөрсний бохирдол</w:t>
            </w:r>
            <w:r>
              <w:rPr>
                <w:rFonts w:eastAsia="Times New Roman" w:cs="Arial"/>
                <w:szCs w:val="24"/>
              </w:rPr>
              <w:t xml:space="preserve">: </w:t>
            </w:r>
            <w:r>
              <w:rPr>
                <w:rFonts w:eastAsia="Times New Roman" w:cs="Arial"/>
                <w:szCs w:val="24"/>
                <w:lang w:val="mn-MN"/>
              </w:rPr>
              <w:t>Урьдчилан сэргийлэх, бууруулах арга зам сэдвээр Бодлогын шийдэл ТББ</w:t>
            </w:r>
            <w:r>
              <w:rPr>
                <w:rFonts w:eastAsia="Times New Roman" w:cs="Arial"/>
                <w:szCs w:val="24"/>
              </w:rPr>
              <w:t>-</w:t>
            </w:r>
            <w:r>
              <w:rPr>
                <w:rFonts w:eastAsia="Times New Roman" w:cs="Arial"/>
                <w:szCs w:val="24"/>
                <w:lang w:val="mn-MN"/>
              </w:rPr>
              <w:t>тай хамтран гаргасан.</w:t>
            </w:r>
          </w:p>
          <w:p w14:paraId="6F8B7E82" w14:textId="7FE9AE6F" w:rsidR="00D11065" w:rsidRPr="00D11065" w:rsidRDefault="00D11065" w:rsidP="00D11065">
            <w:pPr>
              <w:pStyle w:val="ListParagraph"/>
              <w:numPr>
                <w:ilvl w:val="0"/>
                <w:numId w:val="21"/>
              </w:numPr>
              <w:rPr>
                <w:rFonts w:cs="Arial"/>
                <w:b/>
                <w:bCs/>
                <w:szCs w:val="24"/>
                <w:lang w:val="mn-MN"/>
              </w:rPr>
            </w:pPr>
            <w:r>
              <w:rPr>
                <w:rFonts w:eastAsia="Times New Roman" w:cs="Arial"/>
                <w:szCs w:val="24"/>
                <w:lang w:val="mn-MN"/>
              </w:rPr>
              <w:t xml:space="preserve">Зуун мэдээ сонин болон </w:t>
            </w:r>
            <w:hyperlink r:id="rId9" w:history="1">
              <w:r w:rsidR="00F951AA" w:rsidRPr="00BF6419">
                <w:rPr>
                  <w:rStyle w:val="Hyperlink"/>
                  <w:rFonts w:eastAsia="Times New Roman" w:cs="Arial"/>
                  <w:szCs w:val="24"/>
                </w:rPr>
                <w:t>www.ulaanbaatar.mn</w:t>
              </w:r>
            </w:hyperlink>
            <w:r w:rsidR="00F951AA">
              <w:rPr>
                <w:rFonts w:eastAsia="Times New Roman" w:cs="Arial"/>
                <w:szCs w:val="24"/>
              </w:rPr>
              <w:t xml:space="preserve"> </w:t>
            </w:r>
            <w:r w:rsidR="00F951AA">
              <w:rPr>
                <w:rFonts w:eastAsia="Times New Roman" w:cs="Arial"/>
                <w:szCs w:val="24"/>
                <w:lang w:val="mn-MN"/>
              </w:rPr>
              <w:t xml:space="preserve">дээр ажлын танилцуулга, мэдээлэл, ярилцлага өгч байсан. Мөн байгууллагын </w:t>
            </w:r>
            <w:r w:rsidR="00F951AA">
              <w:rPr>
                <w:rFonts w:eastAsia="Times New Roman" w:cs="Arial"/>
                <w:szCs w:val="24"/>
              </w:rPr>
              <w:t xml:space="preserve">facebook </w:t>
            </w:r>
            <w:r w:rsidR="00F951AA">
              <w:rPr>
                <w:rFonts w:eastAsia="Times New Roman" w:cs="Arial"/>
                <w:szCs w:val="24"/>
                <w:lang w:val="mn-MN"/>
              </w:rPr>
              <w:t>хаяг дээр мэдээ тавигдаж байсан.</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32B98830" w:rsidR="004616AF" w:rsidRPr="00FD0815" w:rsidRDefault="004616AF" w:rsidP="00F62783">
      <w:pPr>
        <w:rPr>
          <w:rFonts w:cs="Arial"/>
          <w:szCs w:val="24"/>
          <w:lang w:val="mn-MN"/>
        </w:rPr>
      </w:pPr>
      <w:r w:rsidRPr="00FD0815">
        <w:rPr>
          <w:rFonts w:cs="Arial"/>
          <w:szCs w:val="24"/>
          <w:lang w:val="mn-MN"/>
        </w:rPr>
        <w:t xml:space="preserve">Эцэг/эхийн нэр: </w:t>
      </w:r>
      <w:r w:rsidR="00F027B5">
        <w:rPr>
          <w:rFonts w:eastAsia="Times New Roman" w:cs="Arial"/>
          <w:szCs w:val="24"/>
          <w:lang w:val="mn-MN"/>
        </w:rPr>
        <w:t>Рагчаа</w:t>
      </w:r>
      <w:r w:rsidRPr="00FD0815">
        <w:rPr>
          <w:rFonts w:eastAsia="Times New Roman" w:cs="Arial"/>
          <w:szCs w:val="24"/>
        </w:rPr>
        <w:t xml:space="preserve"> . . . . . </w:t>
      </w:r>
    </w:p>
    <w:p w14:paraId="3E395B69" w14:textId="77777777" w:rsidR="004616AF" w:rsidRPr="00FD0815" w:rsidRDefault="004616AF" w:rsidP="00F62783">
      <w:pPr>
        <w:rPr>
          <w:rFonts w:cs="Arial"/>
          <w:szCs w:val="24"/>
          <w:lang w:val="mn-MN"/>
        </w:rPr>
      </w:pPr>
    </w:p>
    <w:p w14:paraId="39749686" w14:textId="1C77F91A" w:rsidR="004616AF" w:rsidRPr="00FD0815" w:rsidRDefault="004616AF" w:rsidP="00F62783">
      <w:pPr>
        <w:rPr>
          <w:rFonts w:cs="Arial"/>
          <w:szCs w:val="24"/>
          <w:lang w:val="mn-MN"/>
        </w:rPr>
      </w:pPr>
      <w:r w:rsidRPr="00FD0815">
        <w:rPr>
          <w:rFonts w:cs="Arial"/>
          <w:szCs w:val="24"/>
          <w:lang w:val="mn-MN"/>
        </w:rPr>
        <w:t xml:space="preserve">Өөрийн нэр: </w:t>
      </w:r>
      <w:r w:rsidRPr="00FD0815">
        <w:rPr>
          <w:rFonts w:eastAsia="Times New Roman" w:cs="Arial"/>
          <w:szCs w:val="24"/>
        </w:rPr>
        <w:t xml:space="preserve">. </w:t>
      </w:r>
      <w:r w:rsidR="00F027B5">
        <w:rPr>
          <w:rFonts w:eastAsia="Times New Roman" w:cs="Arial"/>
          <w:szCs w:val="24"/>
          <w:lang w:val="mn-MN"/>
        </w:rPr>
        <w:t>Энхтайван</w:t>
      </w:r>
      <w:r w:rsidRPr="00FD0815">
        <w:rPr>
          <w:rFonts w:eastAsia="Times New Roman" w:cs="Arial"/>
          <w:szCs w:val="24"/>
        </w:rPr>
        <w:t xml:space="preserve"> . . . . . . . . . . . . . . . . . . . . . . . . . . . . . . . . . . . . . . . . . . . . . . . . . </w:t>
      </w:r>
    </w:p>
    <w:p w14:paraId="48BF622E" w14:textId="77777777" w:rsidR="004616AF" w:rsidRPr="00FD0815" w:rsidRDefault="004616AF" w:rsidP="00F62783">
      <w:pPr>
        <w:ind w:firstLine="720"/>
        <w:rPr>
          <w:rFonts w:cs="Arial"/>
          <w:szCs w:val="24"/>
          <w:lang w:val="mn-MN"/>
        </w:rPr>
      </w:pPr>
    </w:p>
    <w:p w14:paraId="71264DD5" w14:textId="77777777"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 . . . </w:t>
      </w:r>
    </w:p>
    <w:p w14:paraId="6584DD63" w14:textId="77777777" w:rsidR="004616AF" w:rsidRPr="00FD0815" w:rsidRDefault="004616AF" w:rsidP="00F62783">
      <w:pPr>
        <w:ind w:firstLine="720"/>
        <w:rPr>
          <w:rFonts w:cs="Arial"/>
          <w:szCs w:val="24"/>
        </w:rPr>
      </w:pPr>
    </w:p>
    <w:p w14:paraId="352E064B" w14:textId="5D5C09E6" w:rsidR="004616AF" w:rsidRPr="00FD0815" w:rsidRDefault="00F027B5" w:rsidP="00F62783">
      <w:pPr>
        <w:rPr>
          <w:rFonts w:cs="Arial"/>
          <w:szCs w:val="24"/>
        </w:rPr>
      </w:pPr>
      <w:r>
        <w:rPr>
          <w:rFonts w:cs="Arial"/>
          <w:szCs w:val="24"/>
          <w:lang w:val="mn-MN"/>
        </w:rPr>
        <w:t xml:space="preserve">2025 </w:t>
      </w:r>
      <w:r>
        <w:rPr>
          <w:rFonts w:cs="Arial"/>
          <w:szCs w:val="24"/>
        </w:rPr>
        <w:t>Он</w:t>
      </w:r>
      <w:r>
        <w:rPr>
          <w:rFonts w:cs="Arial"/>
          <w:szCs w:val="24"/>
          <w:lang w:val="mn-MN"/>
        </w:rPr>
        <w:t>ы 10 дугаар сарын 20</w:t>
      </w:r>
      <w:r w:rsidR="003A20B0">
        <w:rPr>
          <w:rFonts w:cs="Arial"/>
          <w:szCs w:val="24"/>
        </w:rPr>
        <w:t>-</w:t>
      </w:r>
      <w:r w:rsidR="003A20B0">
        <w:rPr>
          <w:rFonts w:cs="Arial"/>
          <w:szCs w:val="24"/>
          <w:lang w:val="mn-MN"/>
        </w:rPr>
        <w:t xml:space="preserve">ны </w:t>
      </w:r>
      <w:r w:rsidR="004616AF" w:rsidRPr="00FD0815">
        <w:rPr>
          <w:rFonts w:cs="Arial"/>
          <w:szCs w:val="24"/>
        </w:rPr>
        <w:t xml:space="preserve">өдөр: </w:t>
      </w:r>
      <w:r w:rsidR="004616AF" w:rsidRPr="00FD0815">
        <w:rPr>
          <w:rFonts w:eastAsia="Times New Roman" w:cs="Arial"/>
          <w:szCs w:val="24"/>
        </w:rPr>
        <w:t xml:space="preserve">. . . . . . . . . . . . . . . . . . . . . . . . . . . . . . . . . </w:t>
      </w:r>
    </w:p>
    <w:p w14:paraId="41B4313B" w14:textId="77777777" w:rsidR="004616AF" w:rsidRPr="00FD0815" w:rsidRDefault="004616AF"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38BCBECD" w14:textId="2E8440A6" w:rsidR="00FC280C" w:rsidRDefault="004616AF" w:rsidP="0075254C">
      <w:pPr>
        <w:jc w:val="center"/>
        <w:rPr>
          <w:rFonts w:eastAsia="Arial" w:cs="Arial"/>
          <w:iCs/>
          <w:color w:val="000000"/>
          <w:szCs w:val="24"/>
        </w:rPr>
      </w:pPr>
      <w:r w:rsidRPr="00FD0815">
        <w:rPr>
          <w:rFonts w:cs="Arial"/>
          <w:szCs w:val="24"/>
        </w:rPr>
        <w:t>--- оОо --</w:t>
      </w:r>
      <w:r w:rsidR="0075254C">
        <w:rPr>
          <w:rFonts w:cs="Arial"/>
          <w:szCs w:val="24"/>
          <w:lang w:val="mn-MN"/>
        </w:rPr>
        <w:t>-</w:t>
      </w:r>
    </w:p>
    <w:sectPr w:rsidR="00FC280C" w:rsidSect="001A5E3B">
      <w:footerReference w:type="even" r:id="rId10"/>
      <w:footerReference w:type="default" r:id="rId1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A0B9" w14:textId="77777777" w:rsidR="000B46A5" w:rsidRDefault="000B46A5" w:rsidP="00E30C0E">
      <w:r>
        <w:separator/>
      </w:r>
    </w:p>
  </w:endnote>
  <w:endnote w:type="continuationSeparator" w:id="0">
    <w:p w14:paraId="65909DBB" w14:textId="77777777" w:rsidR="000B46A5" w:rsidRDefault="000B46A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5D4749" w:rsidRDefault="005D4749"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5D4749" w:rsidRDefault="005D4749"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36C28CB9" w:rsidR="005D4749" w:rsidRPr="00B93CA3" w:rsidRDefault="005D4749"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3A20B0">
      <w:rPr>
        <w:rStyle w:val="PageNumber"/>
        <w:noProof/>
        <w:color w:val="000000" w:themeColor="text1"/>
        <w:sz w:val="20"/>
        <w:szCs w:val="20"/>
      </w:rPr>
      <w:t>20</w:t>
    </w:r>
    <w:r w:rsidRPr="00B93CA3">
      <w:rPr>
        <w:rStyle w:val="PageNumber"/>
        <w:color w:val="000000" w:themeColor="text1"/>
        <w:sz w:val="20"/>
        <w:szCs w:val="20"/>
      </w:rPr>
      <w:fldChar w:fldCharType="end"/>
    </w:r>
  </w:p>
  <w:p w14:paraId="1692CCFB" w14:textId="77777777" w:rsidR="005D4749" w:rsidRDefault="005D4749"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8F31" w14:textId="77777777" w:rsidR="000B46A5" w:rsidRDefault="000B46A5" w:rsidP="00E30C0E">
      <w:r>
        <w:separator/>
      </w:r>
    </w:p>
  </w:footnote>
  <w:footnote w:type="continuationSeparator" w:id="0">
    <w:p w14:paraId="798588EF" w14:textId="77777777" w:rsidR="000B46A5" w:rsidRDefault="000B46A5"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BF5"/>
    <w:multiLevelType w:val="hybridMultilevel"/>
    <w:tmpl w:val="8BE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B2C"/>
    <w:multiLevelType w:val="hybridMultilevel"/>
    <w:tmpl w:val="EC28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4D52AFA"/>
    <w:multiLevelType w:val="hybridMultilevel"/>
    <w:tmpl w:val="C792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7D752A"/>
    <w:multiLevelType w:val="hybridMultilevel"/>
    <w:tmpl w:val="17AA58A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C5DB6"/>
    <w:multiLevelType w:val="hybridMultilevel"/>
    <w:tmpl w:val="1BCE01A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35870"/>
    <w:multiLevelType w:val="hybridMultilevel"/>
    <w:tmpl w:val="0434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02061"/>
    <w:multiLevelType w:val="hybridMultilevel"/>
    <w:tmpl w:val="8264AD5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0D408F"/>
    <w:multiLevelType w:val="hybridMultilevel"/>
    <w:tmpl w:val="1000118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7" w15:restartNumberingAfterBreak="0">
    <w:nsid w:val="6AA17871"/>
    <w:multiLevelType w:val="hybridMultilevel"/>
    <w:tmpl w:val="AD8091EC"/>
    <w:lvl w:ilvl="0" w:tplc="2E4C91F4">
      <w:start w:val="2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D48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37190755">
    <w:abstractNumId w:val="10"/>
  </w:num>
  <w:num w:numId="2" w16cid:durableId="1891647309">
    <w:abstractNumId w:val="13"/>
  </w:num>
  <w:num w:numId="3" w16cid:durableId="1359158240">
    <w:abstractNumId w:val="20"/>
  </w:num>
  <w:num w:numId="4" w16cid:durableId="1141654363">
    <w:abstractNumId w:val="15"/>
  </w:num>
  <w:num w:numId="5" w16cid:durableId="879820986">
    <w:abstractNumId w:val="5"/>
  </w:num>
  <w:num w:numId="6" w16cid:durableId="344794018">
    <w:abstractNumId w:val="16"/>
  </w:num>
  <w:num w:numId="7" w16cid:durableId="1082987364">
    <w:abstractNumId w:val="11"/>
  </w:num>
  <w:num w:numId="8" w16cid:durableId="196281060">
    <w:abstractNumId w:val="2"/>
  </w:num>
  <w:num w:numId="9" w16cid:durableId="692657989">
    <w:abstractNumId w:val="4"/>
  </w:num>
  <w:num w:numId="10" w16cid:durableId="935748906">
    <w:abstractNumId w:val="1"/>
  </w:num>
  <w:num w:numId="11" w16cid:durableId="1090004879">
    <w:abstractNumId w:val="18"/>
  </w:num>
  <w:num w:numId="12" w16cid:durableId="193270285">
    <w:abstractNumId w:val="9"/>
  </w:num>
  <w:num w:numId="13" w16cid:durableId="675961067">
    <w:abstractNumId w:val="8"/>
  </w:num>
  <w:num w:numId="14" w16cid:durableId="526337461">
    <w:abstractNumId w:val="14"/>
  </w:num>
  <w:num w:numId="15" w16cid:durableId="618728492">
    <w:abstractNumId w:val="0"/>
  </w:num>
  <w:num w:numId="16" w16cid:durableId="1659267615">
    <w:abstractNumId w:val="6"/>
  </w:num>
  <w:num w:numId="17" w16cid:durableId="2046712230">
    <w:abstractNumId w:val="3"/>
  </w:num>
  <w:num w:numId="18" w16cid:durableId="897327599">
    <w:abstractNumId w:val="7"/>
  </w:num>
  <w:num w:numId="19" w16cid:durableId="1470172310">
    <w:abstractNumId w:val="17"/>
  </w:num>
  <w:num w:numId="20" w16cid:durableId="1218587165">
    <w:abstractNumId w:val="19"/>
  </w:num>
  <w:num w:numId="21" w16cid:durableId="21288887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khsaikhan Odonkhuu">
    <w15:presenceInfo w15:providerId="None" w15:userId="Munkhsaikhan Odonkhu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8F6"/>
    <w:rsid w:val="000047B1"/>
    <w:rsid w:val="00010EC5"/>
    <w:rsid w:val="00017689"/>
    <w:rsid w:val="000235A2"/>
    <w:rsid w:val="00031475"/>
    <w:rsid w:val="00042AD7"/>
    <w:rsid w:val="000479FE"/>
    <w:rsid w:val="0005124E"/>
    <w:rsid w:val="00054061"/>
    <w:rsid w:val="00056E32"/>
    <w:rsid w:val="000570D2"/>
    <w:rsid w:val="00063AAC"/>
    <w:rsid w:val="000715DE"/>
    <w:rsid w:val="00072068"/>
    <w:rsid w:val="00074B96"/>
    <w:rsid w:val="00077C92"/>
    <w:rsid w:val="00080841"/>
    <w:rsid w:val="000815AD"/>
    <w:rsid w:val="00094A33"/>
    <w:rsid w:val="000A16B4"/>
    <w:rsid w:val="000A20DF"/>
    <w:rsid w:val="000A269B"/>
    <w:rsid w:val="000A30F0"/>
    <w:rsid w:val="000A3F7D"/>
    <w:rsid w:val="000A7798"/>
    <w:rsid w:val="000B46A5"/>
    <w:rsid w:val="000B4752"/>
    <w:rsid w:val="000B530C"/>
    <w:rsid w:val="000C3DAE"/>
    <w:rsid w:val="000C4E0F"/>
    <w:rsid w:val="000C624D"/>
    <w:rsid w:val="000D2DEA"/>
    <w:rsid w:val="000D5D66"/>
    <w:rsid w:val="000E07CD"/>
    <w:rsid w:val="000E2ACD"/>
    <w:rsid w:val="000E62D6"/>
    <w:rsid w:val="000E71D6"/>
    <w:rsid w:val="000F179E"/>
    <w:rsid w:val="000F1AE3"/>
    <w:rsid w:val="000F431F"/>
    <w:rsid w:val="000F4E29"/>
    <w:rsid w:val="000F7F87"/>
    <w:rsid w:val="00112078"/>
    <w:rsid w:val="00112604"/>
    <w:rsid w:val="0011768C"/>
    <w:rsid w:val="00125762"/>
    <w:rsid w:val="001257E6"/>
    <w:rsid w:val="001354E4"/>
    <w:rsid w:val="00142016"/>
    <w:rsid w:val="00143637"/>
    <w:rsid w:val="00155886"/>
    <w:rsid w:val="00157147"/>
    <w:rsid w:val="0016030F"/>
    <w:rsid w:val="001624F6"/>
    <w:rsid w:val="0016487A"/>
    <w:rsid w:val="0016499B"/>
    <w:rsid w:val="00166369"/>
    <w:rsid w:val="001667E1"/>
    <w:rsid w:val="0017152B"/>
    <w:rsid w:val="00171B7A"/>
    <w:rsid w:val="0017685E"/>
    <w:rsid w:val="00181D66"/>
    <w:rsid w:val="00184A7D"/>
    <w:rsid w:val="0018535B"/>
    <w:rsid w:val="0018650B"/>
    <w:rsid w:val="00186F98"/>
    <w:rsid w:val="00190737"/>
    <w:rsid w:val="0019544C"/>
    <w:rsid w:val="00195A82"/>
    <w:rsid w:val="001A0DA4"/>
    <w:rsid w:val="001A23A7"/>
    <w:rsid w:val="001A5E3B"/>
    <w:rsid w:val="001B052C"/>
    <w:rsid w:val="001B124E"/>
    <w:rsid w:val="001B63A4"/>
    <w:rsid w:val="001C5ECB"/>
    <w:rsid w:val="001C71EE"/>
    <w:rsid w:val="001D0520"/>
    <w:rsid w:val="001D4B02"/>
    <w:rsid w:val="001E0E44"/>
    <w:rsid w:val="001E3493"/>
    <w:rsid w:val="001E7240"/>
    <w:rsid w:val="001F1BED"/>
    <w:rsid w:val="001F53D5"/>
    <w:rsid w:val="001F5B04"/>
    <w:rsid w:val="00203332"/>
    <w:rsid w:val="002173DC"/>
    <w:rsid w:val="00221069"/>
    <w:rsid w:val="002217BF"/>
    <w:rsid w:val="00225FDA"/>
    <w:rsid w:val="00227414"/>
    <w:rsid w:val="00233253"/>
    <w:rsid w:val="00235158"/>
    <w:rsid w:val="00242135"/>
    <w:rsid w:val="00244F9E"/>
    <w:rsid w:val="0025135F"/>
    <w:rsid w:val="002538BC"/>
    <w:rsid w:val="00262108"/>
    <w:rsid w:val="00264448"/>
    <w:rsid w:val="00272960"/>
    <w:rsid w:val="00277BDE"/>
    <w:rsid w:val="00280F1B"/>
    <w:rsid w:val="00283F53"/>
    <w:rsid w:val="002873E1"/>
    <w:rsid w:val="0029554B"/>
    <w:rsid w:val="00295A1B"/>
    <w:rsid w:val="002A0142"/>
    <w:rsid w:val="002A109E"/>
    <w:rsid w:val="002A4521"/>
    <w:rsid w:val="002A6C9A"/>
    <w:rsid w:val="002B1F63"/>
    <w:rsid w:val="002B4B51"/>
    <w:rsid w:val="002B55E0"/>
    <w:rsid w:val="002C6CFD"/>
    <w:rsid w:val="002D0F18"/>
    <w:rsid w:val="002D6AF5"/>
    <w:rsid w:val="002E7B20"/>
    <w:rsid w:val="002E7CA7"/>
    <w:rsid w:val="002F0221"/>
    <w:rsid w:val="002F51E7"/>
    <w:rsid w:val="002F6305"/>
    <w:rsid w:val="003057F6"/>
    <w:rsid w:val="0030586F"/>
    <w:rsid w:val="00305887"/>
    <w:rsid w:val="00307FC1"/>
    <w:rsid w:val="003116A2"/>
    <w:rsid w:val="0031324A"/>
    <w:rsid w:val="003155BD"/>
    <w:rsid w:val="00316427"/>
    <w:rsid w:val="00324079"/>
    <w:rsid w:val="003250A8"/>
    <w:rsid w:val="00326448"/>
    <w:rsid w:val="0033254D"/>
    <w:rsid w:val="00333CA1"/>
    <w:rsid w:val="003414FC"/>
    <w:rsid w:val="00343152"/>
    <w:rsid w:val="00346CD8"/>
    <w:rsid w:val="0034783B"/>
    <w:rsid w:val="00353332"/>
    <w:rsid w:val="0035345A"/>
    <w:rsid w:val="003613D1"/>
    <w:rsid w:val="00376C7E"/>
    <w:rsid w:val="00387EED"/>
    <w:rsid w:val="003904C6"/>
    <w:rsid w:val="003910E1"/>
    <w:rsid w:val="00396A2C"/>
    <w:rsid w:val="00397D83"/>
    <w:rsid w:val="003A0E2A"/>
    <w:rsid w:val="003A20B0"/>
    <w:rsid w:val="003A63BE"/>
    <w:rsid w:val="003A66E6"/>
    <w:rsid w:val="003A6EAD"/>
    <w:rsid w:val="003B0B56"/>
    <w:rsid w:val="003B13B7"/>
    <w:rsid w:val="003B6A0A"/>
    <w:rsid w:val="003C0FCC"/>
    <w:rsid w:val="003C5250"/>
    <w:rsid w:val="003C7984"/>
    <w:rsid w:val="003D3DBD"/>
    <w:rsid w:val="003D4468"/>
    <w:rsid w:val="003D4D8C"/>
    <w:rsid w:val="003E4469"/>
    <w:rsid w:val="003E65F6"/>
    <w:rsid w:val="003F02D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A70B9"/>
    <w:rsid w:val="004B0000"/>
    <w:rsid w:val="004B05DD"/>
    <w:rsid w:val="004B09B9"/>
    <w:rsid w:val="004B1BA9"/>
    <w:rsid w:val="004C0179"/>
    <w:rsid w:val="004C646B"/>
    <w:rsid w:val="004D0627"/>
    <w:rsid w:val="004D798E"/>
    <w:rsid w:val="004E2A2D"/>
    <w:rsid w:val="004E5F6C"/>
    <w:rsid w:val="004E6399"/>
    <w:rsid w:val="004F1143"/>
    <w:rsid w:val="004F3F03"/>
    <w:rsid w:val="004F7812"/>
    <w:rsid w:val="00502E87"/>
    <w:rsid w:val="005073BD"/>
    <w:rsid w:val="005122DC"/>
    <w:rsid w:val="005157B1"/>
    <w:rsid w:val="00515D30"/>
    <w:rsid w:val="00516FCA"/>
    <w:rsid w:val="00531D84"/>
    <w:rsid w:val="00553F93"/>
    <w:rsid w:val="005568A1"/>
    <w:rsid w:val="00565B02"/>
    <w:rsid w:val="00573C28"/>
    <w:rsid w:val="00573D23"/>
    <w:rsid w:val="00574F62"/>
    <w:rsid w:val="00576461"/>
    <w:rsid w:val="00577144"/>
    <w:rsid w:val="005776FA"/>
    <w:rsid w:val="00577AA1"/>
    <w:rsid w:val="005802E1"/>
    <w:rsid w:val="005911C3"/>
    <w:rsid w:val="0059605A"/>
    <w:rsid w:val="005B2176"/>
    <w:rsid w:val="005B22A5"/>
    <w:rsid w:val="005B3C47"/>
    <w:rsid w:val="005B4AE1"/>
    <w:rsid w:val="005C097C"/>
    <w:rsid w:val="005C4696"/>
    <w:rsid w:val="005D4749"/>
    <w:rsid w:val="005D55FC"/>
    <w:rsid w:val="005D607A"/>
    <w:rsid w:val="005E57E0"/>
    <w:rsid w:val="005F0450"/>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B70F5"/>
    <w:rsid w:val="006C0533"/>
    <w:rsid w:val="006C2E12"/>
    <w:rsid w:val="006D287B"/>
    <w:rsid w:val="006D2E57"/>
    <w:rsid w:val="006D3AA3"/>
    <w:rsid w:val="006D42C2"/>
    <w:rsid w:val="006E28A4"/>
    <w:rsid w:val="006F41D5"/>
    <w:rsid w:val="006F6B75"/>
    <w:rsid w:val="007071A5"/>
    <w:rsid w:val="007133AF"/>
    <w:rsid w:val="0071490E"/>
    <w:rsid w:val="00715ACB"/>
    <w:rsid w:val="0071642B"/>
    <w:rsid w:val="00717892"/>
    <w:rsid w:val="007223DE"/>
    <w:rsid w:val="00723051"/>
    <w:rsid w:val="00723C7C"/>
    <w:rsid w:val="0072468A"/>
    <w:rsid w:val="0074198F"/>
    <w:rsid w:val="00742385"/>
    <w:rsid w:val="007477C0"/>
    <w:rsid w:val="00747BA1"/>
    <w:rsid w:val="00747F71"/>
    <w:rsid w:val="0075254C"/>
    <w:rsid w:val="00756CC3"/>
    <w:rsid w:val="007618DD"/>
    <w:rsid w:val="00763A0D"/>
    <w:rsid w:val="00766EC1"/>
    <w:rsid w:val="007738D5"/>
    <w:rsid w:val="00775C5D"/>
    <w:rsid w:val="00777245"/>
    <w:rsid w:val="00777791"/>
    <w:rsid w:val="00794B62"/>
    <w:rsid w:val="00796109"/>
    <w:rsid w:val="007A16D0"/>
    <w:rsid w:val="007A54DB"/>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36F45"/>
    <w:rsid w:val="008501CA"/>
    <w:rsid w:val="008509BE"/>
    <w:rsid w:val="00850C1C"/>
    <w:rsid w:val="00851EB2"/>
    <w:rsid w:val="00852148"/>
    <w:rsid w:val="0086320C"/>
    <w:rsid w:val="00863E48"/>
    <w:rsid w:val="00864C47"/>
    <w:rsid w:val="008670CE"/>
    <w:rsid w:val="00867791"/>
    <w:rsid w:val="00872FE7"/>
    <w:rsid w:val="00875CEF"/>
    <w:rsid w:val="00876DC5"/>
    <w:rsid w:val="00895182"/>
    <w:rsid w:val="00897177"/>
    <w:rsid w:val="008B4FC6"/>
    <w:rsid w:val="008C31A1"/>
    <w:rsid w:val="008D0FAB"/>
    <w:rsid w:val="008D1F4A"/>
    <w:rsid w:val="008D3B70"/>
    <w:rsid w:val="008E0186"/>
    <w:rsid w:val="008E495C"/>
    <w:rsid w:val="008E5BB6"/>
    <w:rsid w:val="008E7BB3"/>
    <w:rsid w:val="008E7EC7"/>
    <w:rsid w:val="008F37D4"/>
    <w:rsid w:val="008F3FE0"/>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1E05"/>
    <w:rsid w:val="009523A6"/>
    <w:rsid w:val="00953A18"/>
    <w:rsid w:val="009575AE"/>
    <w:rsid w:val="00964BE7"/>
    <w:rsid w:val="0096514D"/>
    <w:rsid w:val="00977A1B"/>
    <w:rsid w:val="009816EF"/>
    <w:rsid w:val="00981DA1"/>
    <w:rsid w:val="00987EFF"/>
    <w:rsid w:val="00990FFF"/>
    <w:rsid w:val="009941BB"/>
    <w:rsid w:val="00994B1A"/>
    <w:rsid w:val="009A0657"/>
    <w:rsid w:val="009A2E15"/>
    <w:rsid w:val="009B4CA4"/>
    <w:rsid w:val="009B7380"/>
    <w:rsid w:val="009C031E"/>
    <w:rsid w:val="009C6954"/>
    <w:rsid w:val="009E5F55"/>
    <w:rsid w:val="00A0283F"/>
    <w:rsid w:val="00A040D0"/>
    <w:rsid w:val="00A04139"/>
    <w:rsid w:val="00A07702"/>
    <w:rsid w:val="00A12E51"/>
    <w:rsid w:val="00A20131"/>
    <w:rsid w:val="00A22018"/>
    <w:rsid w:val="00A35138"/>
    <w:rsid w:val="00A460C2"/>
    <w:rsid w:val="00A50CAC"/>
    <w:rsid w:val="00A526A2"/>
    <w:rsid w:val="00A528A1"/>
    <w:rsid w:val="00A536AC"/>
    <w:rsid w:val="00A55CC9"/>
    <w:rsid w:val="00A5788F"/>
    <w:rsid w:val="00A62F2D"/>
    <w:rsid w:val="00A641FC"/>
    <w:rsid w:val="00A67CB9"/>
    <w:rsid w:val="00A80BAD"/>
    <w:rsid w:val="00A856F6"/>
    <w:rsid w:val="00A86B3E"/>
    <w:rsid w:val="00A95D2B"/>
    <w:rsid w:val="00AA61BC"/>
    <w:rsid w:val="00AA7FC4"/>
    <w:rsid w:val="00AB0927"/>
    <w:rsid w:val="00AC0514"/>
    <w:rsid w:val="00AC6F8F"/>
    <w:rsid w:val="00AC73F1"/>
    <w:rsid w:val="00AD2608"/>
    <w:rsid w:val="00AD2E13"/>
    <w:rsid w:val="00B049A2"/>
    <w:rsid w:val="00B06145"/>
    <w:rsid w:val="00B0738B"/>
    <w:rsid w:val="00B1175D"/>
    <w:rsid w:val="00B1219D"/>
    <w:rsid w:val="00B131B2"/>
    <w:rsid w:val="00B17EA4"/>
    <w:rsid w:val="00B2179B"/>
    <w:rsid w:val="00B2416D"/>
    <w:rsid w:val="00B258E6"/>
    <w:rsid w:val="00B31A18"/>
    <w:rsid w:val="00B34229"/>
    <w:rsid w:val="00B4361A"/>
    <w:rsid w:val="00B44349"/>
    <w:rsid w:val="00B515B4"/>
    <w:rsid w:val="00B53375"/>
    <w:rsid w:val="00B55A80"/>
    <w:rsid w:val="00B64ACD"/>
    <w:rsid w:val="00B73C45"/>
    <w:rsid w:val="00B8098B"/>
    <w:rsid w:val="00B82163"/>
    <w:rsid w:val="00B93A6C"/>
    <w:rsid w:val="00B93CA3"/>
    <w:rsid w:val="00B97F8E"/>
    <w:rsid w:val="00BA4B2B"/>
    <w:rsid w:val="00BA4B80"/>
    <w:rsid w:val="00BA55A7"/>
    <w:rsid w:val="00BB2918"/>
    <w:rsid w:val="00BB41DF"/>
    <w:rsid w:val="00BC4543"/>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27BCC"/>
    <w:rsid w:val="00C31092"/>
    <w:rsid w:val="00C330B3"/>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13EA"/>
    <w:rsid w:val="00CD5B52"/>
    <w:rsid w:val="00CD742A"/>
    <w:rsid w:val="00CF3F05"/>
    <w:rsid w:val="00D00EAF"/>
    <w:rsid w:val="00D01290"/>
    <w:rsid w:val="00D1038E"/>
    <w:rsid w:val="00D11065"/>
    <w:rsid w:val="00D119C7"/>
    <w:rsid w:val="00D12492"/>
    <w:rsid w:val="00D12EEE"/>
    <w:rsid w:val="00D142F9"/>
    <w:rsid w:val="00D1542B"/>
    <w:rsid w:val="00D15A22"/>
    <w:rsid w:val="00D17F68"/>
    <w:rsid w:val="00D24CB7"/>
    <w:rsid w:val="00D26143"/>
    <w:rsid w:val="00D30582"/>
    <w:rsid w:val="00D30A57"/>
    <w:rsid w:val="00D3346F"/>
    <w:rsid w:val="00D33E1A"/>
    <w:rsid w:val="00D34D79"/>
    <w:rsid w:val="00D415BA"/>
    <w:rsid w:val="00D424FD"/>
    <w:rsid w:val="00D43EA8"/>
    <w:rsid w:val="00D5776A"/>
    <w:rsid w:val="00D63D26"/>
    <w:rsid w:val="00D65631"/>
    <w:rsid w:val="00D65B17"/>
    <w:rsid w:val="00D65B2C"/>
    <w:rsid w:val="00D75D60"/>
    <w:rsid w:val="00D80C48"/>
    <w:rsid w:val="00D81519"/>
    <w:rsid w:val="00D8353B"/>
    <w:rsid w:val="00D93DD5"/>
    <w:rsid w:val="00DA1ECA"/>
    <w:rsid w:val="00DA451B"/>
    <w:rsid w:val="00DA7393"/>
    <w:rsid w:val="00DB62EA"/>
    <w:rsid w:val="00DB720B"/>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14F3"/>
    <w:rsid w:val="00ED1E6A"/>
    <w:rsid w:val="00ED48BA"/>
    <w:rsid w:val="00EE39A6"/>
    <w:rsid w:val="00EE6477"/>
    <w:rsid w:val="00EE7DE2"/>
    <w:rsid w:val="00EF24E9"/>
    <w:rsid w:val="00EF72CD"/>
    <w:rsid w:val="00F0040C"/>
    <w:rsid w:val="00F01009"/>
    <w:rsid w:val="00F01A1C"/>
    <w:rsid w:val="00F027B5"/>
    <w:rsid w:val="00F11C68"/>
    <w:rsid w:val="00F12FB9"/>
    <w:rsid w:val="00F22752"/>
    <w:rsid w:val="00F23413"/>
    <w:rsid w:val="00F248E9"/>
    <w:rsid w:val="00F250E1"/>
    <w:rsid w:val="00F31EC5"/>
    <w:rsid w:val="00F33371"/>
    <w:rsid w:val="00F4203B"/>
    <w:rsid w:val="00F51F47"/>
    <w:rsid w:val="00F62783"/>
    <w:rsid w:val="00F76389"/>
    <w:rsid w:val="00F82F5E"/>
    <w:rsid w:val="00F90447"/>
    <w:rsid w:val="00F951A1"/>
    <w:rsid w:val="00F951AA"/>
    <w:rsid w:val="00F9663E"/>
    <w:rsid w:val="00FA0DE8"/>
    <w:rsid w:val="00FA4ED3"/>
    <w:rsid w:val="00FB3585"/>
    <w:rsid w:val="00FC05ED"/>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editable-incorrect">
    <w:name w:val="editable-incorrect"/>
    <w:basedOn w:val="DefaultParagraphFont"/>
    <w:rsid w:val="0096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ongolia.m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laanbaatar.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07DB-D2B4-43DA-A376-59D4479D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17</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9</cp:revision>
  <cp:lastPrinted>2025-10-19T14:18:00Z</cp:lastPrinted>
  <dcterms:created xsi:type="dcterms:W3CDTF">2025-10-19T05:39:00Z</dcterms:created>
  <dcterms:modified xsi:type="dcterms:W3CDTF">2025-11-12T08:20:00Z</dcterms:modified>
</cp:coreProperties>
</file>