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543159F3"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 </w:t>
            </w:r>
            <w:r w:rsidR="0045102E">
              <w:rPr>
                <w:rFonts w:eastAsia="Times New Roman" w:cs="Arial"/>
                <w:szCs w:val="24"/>
                <w:lang w:val="mn-MN"/>
              </w:rPr>
              <w:t>Цэнджав</w:t>
            </w:r>
            <w:r w:rsidRPr="00FD0815">
              <w:rPr>
                <w:rFonts w:eastAsia="Times New Roman" w:cs="Arial"/>
                <w:szCs w:val="24"/>
              </w:rPr>
              <w:t xml:space="preserve">. . . . . . . . . . . . . . . . . . .          </w:t>
            </w:r>
          </w:p>
          <w:p w14:paraId="44B28CB5" w14:textId="560467B7" w:rsidR="004616AF" w:rsidRPr="0045102E" w:rsidRDefault="004616AF" w:rsidP="00F62783">
            <w:pPr>
              <w:jc w:val="left"/>
              <w:rPr>
                <w:rFonts w:eastAsia="Times New Roman" w:cs="Arial"/>
                <w:szCs w:val="24"/>
                <w:lang w:val="mn-MN"/>
              </w:rPr>
            </w:pPr>
            <w:r w:rsidRPr="00FD0815">
              <w:rPr>
                <w:rFonts w:eastAsia="Times New Roman" w:cs="Arial"/>
                <w:b/>
                <w:szCs w:val="24"/>
              </w:rPr>
              <w:t>Ургийн овог:</w:t>
            </w:r>
            <w:r w:rsidRPr="00FD0815">
              <w:rPr>
                <w:rFonts w:eastAsia="Times New Roman" w:cs="Arial"/>
                <w:szCs w:val="24"/>
              </w:rPr>
              <w:t xml:space="preserve"> . . </w:t>
            </w:r>
            <w:r w:rsidR="0045102E">
              <w:rPr>
                <w:rFonts w:eastAsia="Times New Roman" w:cs="Arial"/>
                <w:szCs w:val="24"/>
                <w:lang w:val="mn-MN"/>
              </w:rPr>
              <w:t>Зээрдүүд</w:t>
            </w:r>
            <w:r w:rsidRPr="00FD0815">
              <w:rPr>
                <w:rFonts w:eastAsia="Times New Roman" w:cs="Arial"/>
                <w:szCs w:val="24"/>
              </w:rPr>
              <w:t xml:space="preserve">. . . . . . . . . . . . . .  </w:t>
            </w:r>
          </w:p>
          <w:p w14:paraId="10CCDE96" w14:textId="47BE2007"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 . . . . . . . .</w:t>
            </w:r>
            <w:r w:rsidR="0045102E">
              <w:rPr>
                <w:rFonts w:eastAsia="Times New Roman" w:cs="Arial"/>
                <w:szCs w:val="24"/>
                <w:lang w:val="mn-MN"/>
              </w:rPr>
              <w:t>Одонжав</w:t>
            </w:r>
            <w:r w:rsidRPr="00FD0815">
              <w:rPr>
                <w:rFonts w:eastAsia="Times New Roman" w:cs="Arial"/>
                <w:szCs w:val="24"/>
              </w:rPr>
              <w:t xml:space="preserve"> . . . . . . . . . . . . . . . . . . . .          </w:t>
            </w:r>
          </w:p>
          <w:p w14:paraId="1BE3CC13" w14:textId="0D03D90D" w:rsidR="004616AF" w:rsidRPr="00145F10"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 . . . . . . .</w:t>
            </w:r>
            <w:r w:rsidR="0045102E">
              <w:rPr>
                <w:rFonts w:eastAsia="Times New Roman" w:cs="Arial"/>
                <w:szCs w:val="24"/>
                <w:lang w:val="mn-MN"/>
              </w:rPr>
              <w:t>Эмэгтэй</w:t>
            </w:r>
            <w:r w:rsidRPr="00FD0815">
              <w:rPr>
                <w:rFonts w:eastAsia="Times New Roman" w:cs="Arial"/>
                <w:szCs w:val="24"/>
              </w:rPr>
              <w:t xml:space="preserve"> . . . . . . . . . . . . . .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2CFBDC94" w:rsidR="00FC280C"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Шүүхийн ерөнхий зөвлөлийн шүүгч бус гишүүн</w:t>
            </w:r>
            <w:r w:rsidRPr="00FD0815">
              <w:rPr>
                <w:rFonts w:eastAsia="Times New Roman" w:cs="Arial"/>
                <w:szCs w:val="24"/>
              </w:rPr>
              <w:t>. . . . . . . . . . . . . . . . . . . . . . . . . . . . . . . . . . . . . . . . . . . . . . . . . . . . . . . . . . . . . . . . . . . . . . . .. . . . . .</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2F4B556E"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Тийм</w:t>
            </w:r>
            <w:proofErr w:type="gramEnd"/>
            <w:r w:rsidRPr="00FD0815">
              <w:rPr>
                <w:rFonts w:eastAsia="Times New Roman" w:cs="Arial"/>
                <w:szCs w:val="24"/>
              </w:rPr>
              <w:t xml:space="preserve"> . . . . . . . . . . . . . . . . . . . . . . . . . . . . . . . . . . . . . . . . . . . . . . . . . . . . . . . . . . . . . . . . . . . . . . . . </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0D53EC99"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454CEB3A"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xml:space="preserve">. . . . . . . . . . . . . . . . . . . . . . . . . . . . . . . . . . . . . . . . . . . . . . . . . . . . . . . . . . . . . . . . . . . . . . . . . . . . . . . . . . . . .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563CF13B"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0045102E">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w:t>
            </w:r>
            <w:proofErr w:type="gramStart"/>
            <w:r w:rsidRPr="00FD0815">
              <w:rPr>
                <w:rFonts w:eastAsia="Times New Roman" w:cs="Arial"/>
                <w:szCs w:val="24"/>
              </w:rPr>
              <w:t>. . . .</w:t>
            </w:r>
            <w:proofErr w:type="gramEnd"/>
            <w:r w:rsidRPr="00FD0815">
              <w:rPr>
                <w:rFonts w:eastAsia="Times New Roman" w:cs="Arial"/>
                <w:szCs w:val="24"/>
              </w:rPr>
              <w:t xml:space="preserve"> </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22FEF27D"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 . . . . . . . . . . . . . . . . . . . . .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lastRenderedPageBreak/>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7D7B101B"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 xml:space="preserve">Үгүй </w:t>
            </w:r>
            <w:r w:rsidRPr="00FD0815">
              <w:rPr>
                <w:rFonts w:eastAsia="Times New Roman" w:cs="Arial"/>
                <w:szCs w:val="24"/>
              </w:rPr>
              <w:t>. . . . . . . . . . . . . . . . . . . . . . . . . . . . . . . . . . . . . . . . . . . . . . . . . . . . . . . . . . . . . . . . . . . . . . . . . . . . . . . . . . . . . . . . . . . . . . . . . . . . . . . . . . . . . . . . . . . . . . . . . . . . . . . . . . . . . . . . . . . . . . . .. . . .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717DBAF2"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0045102E">
              <w:rPr>
                <w:rFonts w:eastAsia="Times New Roman" w:cs="Arial"/>
                <w:szCs w:val="24"/>
                <w:lang w:val="mn-MN"/>
              </w:rPr>
              <w:t xml:space="preserve"> </w:t>
            </w:r>
            <w:r w:rsidRPr="00FD0815">
              <w:rPr>
                <w:rFonts w:eastAsia="Times New Roman" w:cs="Arial"/>
                <w:szCs w:val="24"/>
              </w:rPr>
              <w:t xml:space="preserve"> . . . . . . . . . . . . . . . . . . . . . . . . . . . . . . . . . . . . . . . . . . . . . . . . . . . . . . . . . . . . . . . . . . . . . . . . . . . . . . . . . . . . . . . . . . . . . . . . . . . . . . . . . . . . . . . . . . . . . . . . . . . . . . . . . . . . . . . . . . </w:t>
            </w:r>
            <w:proofErr w:type="gramStart"/>
            <w:r w:rsidRPr="00FD0815">
              <w:rPr>
                <w:rFonts w:eastAsia="Times New Roman" w:cs="Arial"/>
                <w:szCs w:val="24"/>
              </w:rPr>
              <w:t>. . . .</w:t>
            </w:r>
            <w:proofErr w:type="gramEnd"/>
            <w:r w:rsidRPr="00FD0815">
              <w:rPr>
                <w:rFonts w:eastAsia="Times New Roman" w:cs="Arial"/>
                <w:szCs w:val="24"/>
              </w:rPr>
              <w:t>. . . . .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159047D5" w14:textId="77777777" w:rsidR="0045102E" w:rsidRDefault="004616AF" w:rsidP="00F62783">
            <w:pPr>
              <w:rPr>
                <w:rFonts w:eastAsia="Times New Roman" w:cs="Arial"/>
                <w:szCs w:val="24"/>
                <w:lang w:val="mn-MN"/>
              </w:rPr>
            </w:pPr>
            <w:r w:rsidRPr="00FD0815">
              <w:rPr>
                <w:rFonts w:eastAsia="Times New Roman" w:cs="Arial"/>
                <w:szCs w:val="24"/>
              </w:rPr>
              <w:t xml:space="preserve">. </w:t>
            </w:r>
            <w:r w:rsidR="0045102E">
              <w:rPr>
                <w:rFonts w:eastAsia="Times New Roman" w:cs="Arial"/>
                <w:szCs w:val="24"/>
                <w:lang w:val="mn-MN"/>
              </w:rPr>
              <w:t xml:space="preserve">Тийм, </w:t>
            </w:r>
          </w:p>
          <w:p w14:paraId="734951CB" w14:textId="57027835" w:rsidR="004616AF" w:rsidRPr="00FD0815" w:rsidRDefault="0045102E" w:rsidP="00F62783">
            <w:pPr>
              <w:rPr>
                <w:rFonts w:cs="Arial"/>
                <w:b/>
                <w:bCs/>
                <w:szCs w:val="24"/>
              </w:rPr>
            </w:pPr>
            <w:r>
              <w:rPr>
                <w:rFonts w:eastAsia="Times New Roman" w:cs="Arial"/>
                <w:szCs w:val="24"/>
                <w:lang w:val="mn-MN"/>
              </w:rPr>
              <w:t>Монголын Хуульчдын Холбооны гишүүн 2013 – одоо хүртэл</w:t>
            </w:r>
            <w:r w:rsidR="004616AF" w:rsidRPr="00FD0815">
              <w:rPr>
                <w:rFonts w:eastAsia="Times New Roman" w:cs="Arial"/>
                <w:szCs w:val="24"/>
              </w:rPr>
              <w:t xml:space="preserve">. . . . . . . . . . . . . . . . </w:t>
            </w:r>
            <w:r>
              <w:rPr>
                <w:rFonts w:eastAsia="Times New Roman" w:cs="Arial"/>
                <w:szCs w:val="24"/>
                <w:lang w:val="mn-MN"/>
              </w:rPr>
              <w:t>Монголын Өмгөөлөгчдийн Холбооны гишүүн 2013 – одоо хүртэл</w:t>
            </w:r>
            <w:r w:rsidR="004616AF" w:rsidRPr="00FD0815">
              <w:rPr>
                <w:rFonts w:eastAsia="Times New Roman" w:cs="Arial"/>
                <w:szCs w:val="24"/>
              </w:rPr>
              <w:t xml:space="preserve"> . . . . . . . . . . . </w:t>
            </w:r>
            <w:r>
              <w:rPr>
                <w:rFonts w:eastAsia="Times New Roman" w:cs="Arial"/>
                <w:szCs w:val="24"/>
                <w:lang w:val="mn-MN"/>
              </w:rPr>
              <w:t>Монголын Оюуны өмчийн итгэмжлэгдсэн төлөөлөгчдийн холбооны гишүүн 2015 – одоо хүртэл</w:t>
            </w:r>
            <w:r w:rsidR="004616AF" w:rsidRPr="00FD0815">
              <w:rPr>
                <w:rFonts w:eastAsia="Times New Roman" w:cs="Arial"/>
                <w:szCs w:val="24"/>
              </w:rPr>
              <w:t>. . . . . . . . . . . . . . . . . . . . . . . . . . . . . . . . . . . . . . . . . . . . . . . . . . . . . . . . . . . . . . . . . . . . . . . . . . . . . . . . . . . . . . . . . . . . . . . . . . . . . . . . . . . . . . . . . . . . . . . . . . . . . . . . . . . . . . . . . . . . . . . . . . . . . . . . . . . . . . . . . . . . . . . . . . . . . . . . . . . . . . . . . .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50883383"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3B7C052" w14:textId="77777777" w:rsidR="0045102E" w:rsidRDefault="004616AF" w:rsidP="00F62783">
            <w:pPr>
              <w:rPr>
                <w:rFonts w:eastAsia="Times New Roman" w:cs="Arial"/>
                <w:szCs w:val="24"/>
                <w:lang w:val="mn-MN"/>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Тийм</w:t>
            </w:r>
            <w:proofErr w:type="gramEnd"/>
          </w:p>
          <w:p w14:paraId="422C8A8D" w14:textId="5C97CE0B" w:rsidR="004616AF" w:rsidRPr="00FD0815" w:rsidRDefault="0045102E" w:rsidP="00F62783">
            <w:pPr>
              <w:rPr>
                <w:rFonts w:cs="Arial"/>
                <w:b/>
                <w:bCs/>
                <w:szCs w:val="24"/>
              </w:rPr>
            </w:pPr>
            <w:r>
              <w:rPr>
                <w:rFonts w:eastAsia="Times New Roman" w:cs="Arial"/>
                <w:szCs w:val="24"/>
                <w:lang w:val="mn-MN"/>
              </w:rPr>
              <w:t>Өмгөөллийн эрхийг 2013 онд авсан, 2020 онд хүүхэд асрах чөлөө авах үер түр түдгэлзүүлсэн.</w:t>
            </w:r>
            <w:r w:rsidR="004616AF" w:rsidRPr="00FD0815">
              <w:rPr>
                <w:rFonts w:eastAsia="Times New Roman" w:cs="Arial"/>
                <w:szCs w:val="24"/>
              </w:rPr>
              <w:t xml:space="preserve"> . . . . . . . . . . . . . . . . . . . . . . . . . . . . . . . . . . . . . . . . . . . . . . . . . . . . . . . . . . . . . . . . . . . . . . . . . . . . . . . . . . . . . . . . . . . . . . . . . . . . . . . . . . . . . . . . . . . . . . . . . . . . . . . . . . . . . . .. . . . . . . . . . . .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1586896E"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lastRenderedPageBreak/>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74D4E6B5" w:rsidR="004616AF" w:rsidRPr="00FD0815" w:rsidRDefault="004616AF" w:rsidP="00F62783">
            <w:pPr>
              <w:rPr>
                <w:rFonts w:cs="Arial"/>
                <w:b/>
                <w:bCs/>
                <w:szCs w:val="24"/>
              </w:rPr>
            </w:pPr>
            <w:r w:rsidRPr="00FD0815">
              <w:rPr>
                <w:rFonts w:eastAsia="Times New Roman" w:cs="Arial"/>
                <w:szCs w:val="24"/>
              </w:rPr>
              <w:t xml:space="preserve">. </w:t>
            </w:r>
            <w:proofErr w:type="gramStart"/>
            <w:r w:rsidRPr="00FD0815">
              <w:rPr>
                <w:rFonts w:eastAsia="Times New Roman" w:cs="Arial"/>
                <w:szCs w:val="24"/>
              </w:rPr>
              <w:t>.</w:t>
            </w:r>
            <w:r w:rsidR="0045102E">
              <w:rPr>
                <w:rFonts w:eastAsia="Times New Roman" w:cs="Arial"/>
                <w:szCs w:val="24"/>
                <w:lang w:val="mn-MN"/>
              </w:rPr>
              <w:t>Үгүй</w:t>
            </w:r>
            <w:proofErr w:type="gramEnd"/>
            <w:r w:rsidRPr="00FD0815">
              <w:rPr>
                <w:rFonts w:eastAsia="Times New Roman" w:cs="Arial"/>
                <w:szCs w:val="24"/>
              </w:rPr>
              <w:t xml:space="preserve"> . . . . . . . . . . . . . . . . . . . . . . . . . . . . . . . . . . . . . . . . . . . . . . . . . . . . . . . . . . . . . . . . . . . . . . . . . . . . . . . . . . . . . . . . . . . . . . . . . . . . . . . . . . . . . . . . . . . . . . . . . . . . . . . . . . . . . . . . . . . . . . . . . . . . . . . . . . . . . . . . . . . . . . . . . . . . . . . . . . . . . . . . . . . . . . . . . . . . . . . . . . . . . . . . . . </w:t>
            </w:r>
            <w:proofErr w:type="gramStart"/>
            <w:r w:rsidRPr="00FD0815">
              <w:rPr>
                <w:rFonts w:eastAsia="Times New Roman" w:cs="Arial"/>
                <w:szCs w:val="24"/>
              </w:rPr>
              <w:t>. . . .</w:t>
            </w:r>
            <w:proofErr w:type="gramEnd"/>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8BA1BA4" w:rsidR="004616AF" w:rsidRPr="00FD0815" w:rsidRDefault="004616AF" w:rsidP="00F62783">
            <w:pPr>
              <w:rPr>
                <w:rFonts w:cs="Arial"/>
                <w:b/>
                <w:bCs/>
                <w:szCs w:val="24"/>
              </w:rPr>
            </w:pPr>
            <w:r w:rsidRPr="00FD0815">
              <w:rPr>
                <w:rFonts w:eastAsia="Times New Roman" w:cs="Arial"/>
                <w:szCs w:val="24"/>
              </w:rPr>
              <w:t xml:space="preserve">. </w:t>
            </w:r>
            <w:r w:rsidR="0045102E">
              <w:rPr>
                <w:rFonts w:eastAsia="Times New Roman" w:cs="Arial"/>
                <w:szCs w:val="24"/>
                <w:lang w:val="mn-MN"/>
              </w:rPr>
              <w:t>Үгүй</w:t>
            </w: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7DD7D938" w14:textId="77777777" w:rsidR="00A53475" w:rsidRDefault="0045102E" w:rsidP="00A53475">
            <w:pPr>
              <w:ind w:right="-4"/>
              <w:rPr>
                <w:rFonts w:eastAsia="Times New Roman" w:cs="Arial"/>
                <w:szCs w:val="24"/>
                <w:lang w:val="mn-MN"/>
              </w:rPr>
            </w:pPr>
            <w:r w:rsidRPr="00A53475">
              <w:rPr>
                <w:rFonts w:eastAsia="Times New Roman" w:cs="Arial"/>
                <w:szCs w:val="24"/>
                <w:lang w:val="mn-MN"/>
              </w:rPr>
              <w:t xml:space="preserve">Шүүхийн хараат бус байдлыг хангах асуудалд дараах шат дараат ажлууд чухал үүрэг гүйцэтгэнэ. </w:t>
            </w:r>
          </w:p>
          <w:p w14:paraId="2C6B0C69" w14:textId="77777777" w:rsidR="00A53475" w:rsidRDefault="00A53475" w:rsidP="00A53475">
            <w:pPr>
              <w:ind w:right="-4"/>
              <w:rPr>
                <w:rFonts w:eastAsia="Times New Roman" w:cs="Arial"/>
                <w:szCs w:val="24"/>
                <w:lang w:val="mn-MN"/>
              </w:rPr>
            </w:pPr>
            <w:r>
              <w:rPr>
                <w:rFonts w:eastAsia="Times New Roman" w:cs="Arial"/>
                <w:szCs w:val="24"/>
                <w:lang w:val="mn-MN"/>
              </w:rPr>
              <w:t>Шүүхийн Ерөнхий Зөвлөлийн Гишүүн</w:t>
            </w:r>
          </w:p>
          <w:p w14:paraId="21C7F5E2" w14:textId="77777777" w:rsidR="00A53475" w:rsidRDefault="00A53475" w:rsidP="00A53475">
            <w:pPr>
              <w:ind w:right="-4"/>
              <w:rPr>
                <w:rFonts w:eastAsia="Times New Roman" w:cs="Arial"/>
                <w:szCs w:val="24"/>
                <w:lang w:val="mn-MN"/>
              </w:rPr>
            </w:pPr>
            <w:r>
              <w:rPr>
                <w:rFonts w:eastAsia="Times New Roman" w:cs="Arial"/>
                <w:szCs w:val="24"/>
                <w:lang w:val="mn-MN"/>
              </w:rPr>
              <w:t>Хийх ажил, нэр дэвшсэн үндэслэлээ бичсэн тайлбар</w:t>
            </w:r>
          </w:p>
          <w:p w14:paraId="0F309B7F" w14:textId="77777777" w:rsidR="00A53475" w:rsidRPr="00D00EEA" w:rsidRDefault="00A53475" w:rsidP="00A53475">
            <w:pPr>
              <w:ind w:right="-4"/>
              <w:rPr>
                <w:rFonts w:eastAsia="Times New Roman" w:cs="Arial"/>
                <w:szCs w:val="24"/>
                <w:lang w:val="mn-MN"/>
              </w:rPr>
            </w:pPr>
          </w:p>
          <w:p w14:paraId="56CA1A0C" w14:textId="77777777" w:rsidR="00A53475" w:rsidRDefault="00A53475" w:rsidP="00A53475">
            <w:pPr>
              <w:ind w:right="-4"/>
              <w:rPr>
                <w:rFonts w:eastAsia="Times New Roman" w:cs="Arial"/>
                <w:szCs w:val="24"/>
                <w:lang w:val="mn-MN"/>
              </w:rPr>
            </w:pPr>
            <w:r>
              <w:rPr>
                <w:rFonts w:eastAsia="Times New Roman" w:cs="Arial"/>
                <w:szCs w:val="24"/>
                <w:lang w:val="mn-MN"/>
              </w:rPr>
              <w:t xml:space="preserve">Шүүхийн хараат бус байдлыг хангах асуудалд дараах шат дараат ажлууд чухал үүрэг гүйцэтгэнэ. </w:t>
            </w:r>
          </w:p>
          <w:p w14:paraId="22562011" w14:textId="77777777" w:rsidR="00A53475" w:rsidRPr="001829D7" w:rsidRDefault="00A53475" w:rsidP="00A53475">
            <w:pPr>
              <w:pStyle w:val="ListParagraph"/>
              <w:numPr>
                <w:ilvl w:val="0"/>
                <w:numId w:val="17"/>
              </w:numPr>
              <w:ind w:left="0" w:right="-4" w:firstLine="360"/>
              <w:rPr>
                <w:rFonts w:eastAsia="Times New Roman" w:cs="Arial"/>
                <w:szCs w:val="24"/>
                <w:lang w:val="mn-MN"/>
              </w:rPr>
            </w:pPr>
            <w:r w:rsidRPr="00D00EEA">
              <w:rPr>
                <w:rFonts w:eastAsia="Times New Roman" w:cs="Arial"/>
                <w:szCs w:val="24"/>
                <w:lang w:val="mn-MN"/>
              </w:rPr>
              <w:t>Хууль хэрэглээний нэгдмэл байдлыг хангах</w:t>
            </w:r>
            <w:r>
              <w:rPr>
                <w:rFonts w:eastAsia="Times New Roman" w:cs="Arial"/>
                <w:szCs w:val="24"/>
                <w:lang w:val="mn-MN"/>
              </w:rPr>
              <w:t xml:space="preserve">ад анхаарч шүүхийн шийдвэрийн нэгдмэл байдлыг хангахад чиглэсэн, шүүгчдийг болон бусад хуульчдыг хууль хэрэглээний нэгдмэл ойлголттой болгоход анхаарч ажиллана. Миний бие Хуулийн зөвлөх, Өмгөөллийн үйл ажиллагааг 12 жил, МХХ-нд Хуульчийн нийтэд тустай мэргэжлийн үйл ажиллагаа эрхлэх хороонд УЗ-ийн гишүүн болон хорооны гишүүнээр нийт 10 жилийн хугацаанд ажиллахдаа хууль хэрэглээний нэгдмэл байдал алдагдсан асуудал нь хуулийн салбарт нэн тулгамдаж буй асуудал гэдгийг харлаа. </w:t>
            </w:r>
            <w:r w:rsidRPr="001829D7">
              <w:rPr>
                <w:rFonts w:eastAsia="Times New Roman" w:cs="Arial"/>
                <w:szCs w:val="24"/>
                <w:lang w:val="mn-MN"/>
              </w:rPr>
              <w:t>Өмгөөлөгч, Шүүгч нарын хууль хэрэглээний ялгаатай байдал нь иргэдийн шүүхэд итгэх итгэлийг бууруулахад нөлөө үүсгэж байна.  Шүүгчид өөр хоорондоо ялгаатай шийдвэрүүдийг хууль хэрэглээний нэгдмэл ойлголтгүйн улмаас гаргаж байна. Хууль хэрэглээний нэгдмэл байдлыг хангахын тулд өөрсдийн дотоод нөөц бололцоондоо тулгуурлан шийдвэрлэх боломжтой</w:t>
            </w:r>
            <w:r>
              <w:rPr>
                <w:rFonts w:eastAsia="Times New Roman" w:cs="Arial"/>
                <w:szCs w:val="24"/>
                <w:lang w:val="mn-MN"/>
              </w:rPr>
              <w:t xml:space="preserve"> бөгөөд</w:t>
            </w:r>
            <w:r w:rsidRPr="001829D7">
              <w:rPr>
                <w:rFonts w:eastAsia="Times New Roman" w:cs="Arial"/>
                <w:szCs w:val="24"/>
                <w:lang w:val="mn-MN"/>
              </w:rPr>
              <w:t xml:space="preserve"> </w:t>
            </w:r>
            <w:r>
              <w:rPr>
                <w:rFonts w:eastAsia="Times New Roman" w:cs="Arial"/>
                <w:szCs w:val="24"/>
                <w:lang w:val="mn-MN"/>
              </w:rPr>
              <w:t>у</w:t>
            </w:r>
            <w:r w:rsidRPr="001829D7">
              <w:rPr>
                <w:rFonts w:eastAsia="Times New Roman" w:cs="Arial"/>
                <w:szCs w:val="24"/>
                <w:lang w:val="mn-MN"/>
              </w:rPr>
              <w:t xml:space="preserve">лс орон даяар нэг ижил, зөрүүгүй, ямар ч түвшний хуульч, өмгөөлөгч, шүүгч, мөрдөгч хуулийг хэрэглэхэд, иргэдэд зөвлөгөө </w:t>
            </w:r>
            <w:r>
              <w:rPr>
                <w:rFonts w:eastAsia="Times New Roman" w:cs="Arial"/>
                <w:szCs w:val="24"/>
                <w:lang w:val="mn-MN"/>
              </w:rPr>
              <w:t>үйлчилгээ үзүүлэхэд</w:t>
            </w:r>
            <w:r w:rsidRPr="001829D7">
              <w:rPr>
                <w:rFonts w:eastAsia="Times New Roman" w:cs="Arial"/>
                <w:szCs w:val="24"/>
                <w:lang w:val="mn-MN"/>
              </w:rPr>
              <w:t>, тайлбарла</w:t>
            </w:r>
            <w:r>
              <w:rPr>
                <w:rFonts w:eastAsia="Times New Roman" w:cs="Arial"/>
                <w:szCs w:val="24"/>
                <w:lang w:val="mn-MN"/>
              </w:rPr>
              <w:t>н ойлгуулахад</w:t>
            </w:r>
            <w:r w:rsidRPr="001829D7">
              <w:rPr>
                <w:rFonts w:eastAsia="Times New Roman" w:cs="Arial"/>
                <w:szCs w:val="24"/>
                <w:lang w:val="mn-MN"/>
              </w:rPr>
              <w:t>,</w:t>
            </w:r>
            <w:r>
              <w:rPr>
                <w:rFonts w:eastAsia="Times New Roman" w:cs="Arial"/>
                <w:szCs w:val="24"/>
                <w:lang w:val="mn-MN"/>
              </w:rPr>
              <w:t xml:space="preserve"> </w:t>
            </w:r>
            <w:r w:rsidRPr="001829D7">
              <w:rPr>
                <w:rFonts w:eastAsia="Times New Roman" w:cs="Arial"/>
                <w:szCs w:val="24"/>
                <w:lang w:val="mn-MN"/>
              </w:rPr>
              <w:t xml:space="preserve"> шүүхэд мэтгэлцэхэд нэг мөр ойлголттой байх асуудлыг Хуульчид бид шийдэх ёстой ба үүнийг шийдэх шийдлүүд, аргуудыг хэрэгжүүлж ажиллана.</w:t>
            </w:r>
          </w:p>
          <w:p w14:paraId="5D19009E" w14:textId="77777777" w:rsidR="00A53475" w:rsidRPr="00D00EEA" w:rsidRDefault="00A53475" w:rsidP="00A53475">
            <w:pPr>
              <w:pStyle w:val="ListParagraph"/>
              <w:ind w:left="360" w:right="-4"/>
              <w:rPr>
                <w:rFonts w:eastAsia="Times New Roman" w:cs="Arial"/>
                <w:szCs w:val="24"/>
                <w:lang w:val="mn-MN"/>
              </w:rPr>
            </w:pPr>
            <w:r>
              <w:rPr>
                <w:rFonts w:eastAsia="Times New Roman" w:cs="Arial"/>
                <w:szCs w:val="24"/>
                <w:lang w:val="mn-MN"/>
              </w:rPr>
              <w:t>-</w:t>
            </w:r>
            <w:r w:rsidRPr="00D00EEA">
              <w:rPr>
                <w:rFonts w:eastAsia="Times New Roman" w:cs="Arial"/>
                <w:szCs w:val="24"/>
                <w:lang w:val="mn-MN"/>
              </w:rPr>
              <w:t xml:space="preserve"> </w:t>
            </w:r>
            <w:r>
              <w:rPr>
                <w:rFonts w:eastAsia="Times New Roman" w:cs="Arial"/>
                <w:szCs w:val="24"/>
                <w:lang w:val="mn-MN"/>
              </w:rPr>
              <w:t>Анхан шатны ш</w:t>
            </w:r>
            <w:r w:rsidRPr="00D00EEA">
              <w:rPr>
                <w:rFonts w:eastAsia="Times New Roman" w:cs="Arial"/>
                <w:szCs w:val="24"/>
                <w:lang w:val="mn-MN"/>
              </w:rPr>
              <w:t>үүгч</w:t>
            </w:r>
            <w:r>
              <w:rPr>
                <w:rFonts w:eastAsia="Times New Roman" w:cs="Arial"/>
                <w:szCs w:val="24"/>
                <w:lang w:val="mn-MN"/>
              </w:rPr>
              <w:t>д</w:t>
            </w:r>
            <w:r w:rsidRPr="00D00EEA">
              <w:rPr>
                <w:rFonts w:eastAsia="Times New Roman" w:cs="Arial"/>
                <w:szCs w:val="24"/>
                <w:lang w:val="mn-MN"/>
              </w:rPr>
              <w:t xml:space="preserve">ийг нэгээс-нэгд </w:t>
            </w:r>
            <w:r w:rsidRPr="00D00EEA">
              <w:rPr>
                <w:rFonts w:eastAsia="Times New Roman" w:cs="Arial"/>
                <w:szCs w:val="24"/>
              </w:rPr>
              <w:t xml:space="preserve">(peer to peer) </w:t>
            </w:r>
            <w:r w:rsidRPr="00D00EEA">
              <w:rPr>
                <w:rFonts w:eastAsia="Times New Roman" w:cs="Arial"/>
                <w:szCs w:val="24"/>
                <w:lang w:val="mn-MN"/>
              </w:rPr>
              <w:t>сургалтын арг</w:t>
            </w:r>
            <w:r>
              <w:rPr>
                <w:rFonts w:eastAsia="Times New Roman" w:cs="Arial"/>
                <w:szCs w:val="24"/>
                <w:lang w:val="mn-MN"/>
              </w:rPr>
              <w:t>аар ур чадвар хөгжүүлэх сургалтыг</w:t>
            </w:r>
            <w:r w:rsidRPr="00D00EEA">
              <w:rPr>
                <w:rFonts w:eastAsia="Times New Roman" w:cs="Arial"/>
                <w:szCs w:val="24"/>
                <w:lang w:val="mn-MN"/>
              </w:rPr>
              <w:t xml:space="preserve"> хэрэгжүүл</w:t>
            </w:r>
            <w:r>
              <w:rPr>
                <w:rFonts w:eastAsia="Times New Roman" w:cs="Arial"/>
                <w:szCs w:val="24"/>
                <w:lang w:val="mn-MN"/>
              </w:rPr>
              <w:t>нэ</w:t>
            </w:r>
            <w:r w:rsidRPr="00D00EEA">
              <w:rPr>
                <w:rFonts w:eastAsia="Times New Roman" w:cs="Arial"/>
                <w:szCs w:val="24"/>
                <w:lang w:val="mn-MN"/>
              </w:rPr>
              <w:t xml:space="preserve">. Шүүгчдэд мэдлэгийн биш чадавхийн </w:t>
            </w:r>
            <w:r w:rsidRPr="00D00EEA">
              <w:rPr>
                <w:rFonts w:eastAsia="Times New Roman" w:cs="Arial"/>
                <w:szCs w:val="24"/>
              </w:rPr>
              <w:t>(skill)</w:t>
            </w:r>
            <w:r w:rsidRPr="00D00EEA">
              <w:rPr>
                <w:rFonts w:eastAsia="Times New Roman" w:cs="Arial"/>
                <w:szCs w:val="24"/>
                <w:lang w:val="mn-MN"/>
              </w:rPr>
              <w:t xml:space="preserve"> дадлагажилт чухал. Эрүү, иргэн, захиргааны </w:t>
            </w:r>
            <w:r>
              <w:rPr>
                <w:rFonts w:eastAsia="Times New Roman" w:cs="Arial"/>
                <w:szCs w:val="24"/>
                <w:lang w:val="mn-MN"/>
              </w:rPr>
              <w:t xml:space="preserve">анхан </w:t>
            </w:r>
            <w:r w:rsidRPr="00D00EEA">
              <w:rPr>
                <w:rFonts w:eastAsia="Times New Roman" w:cs="Arial"/>
                <w:szCs w:val="24"/>
                <w:lang w:val="mn-MN"/>
              </w:rPr>
              <w:t xml:space="preserve">шатны шүүгчдэд хэрэг хянан шийдвэрлэх ажиллагаанд дадлагажуулах, хувь хүн бүрт сэтгэлзүйн болон чадамжийн хүчирхэг чадвар олгох дэмжлэгийг </w:t>
            </w:r>
            <w:r w:rsidRPr="00D00EEA">
              <w:rPr>
                <w:rFonts w:eastAsia="Times New Roman" w:cs="Arial"/>
                <w:szCs w:val="24"/>
                <w:lang w:val="mn-MN"/>
              </w:rPr>
              <w:lastRenderedPageBreak/>
              <w:t xml:space="preserve">үзүүлэх нь энэхүү сургалтын арга </w:t>
            </w:r>
            <w:r>
              <w:rPr>
                <w:rFonts w:eastAsia="Times New Roman" w:cs="Arial"/>
                <w:szCs w:val="24"/>
                <w:lang w:val="mn-MN"/>
              </w:rPr>
              <w:t xml:space="preserve">зохимжтой бөгөөд </w:t>
            </w:r>
            <w:r w:rsidRPr="00D00EEA">
              <w:rPr>
                <w:rFonts w:eastAsia="Times New Roman" w:cs="Arial"/>
                <w:szCs w:val="24"/>
                <w:lang w:val="mn-MN"/>
              </w:rPr>
              <w:t>манай Монголын нөхцөлд хэрэгжих шаардлагатай сургалтын нэг юм. Хөгжиж буй орны шүүгч нь өөртөө итгэлтэй байдал, бие даасан хараат бус байдлыг өөртөө цогцлоон бий болгох нь хүчирхэг сэтгэлзүй</w:t>
            </w:r>
            <w:r>
              <w:rPr>
                <w:rFonts w:eastAsia="Times New Roman" w:cs="Arial"/>
                <w:szCs w:val="24"/>
                <w:lang w:val="mn-MN"/>
              </w:rPr>
              <w:t xml:space="preserve"> болон </w:t>
            </w:r>
            <w:r w:rsidRPr="00D00EEA">
              <w:rPr>
                <w:rFonts w:eastAsia="Times New Roman" w:cs="Arial"/>
                <w:szCs w:val="24"/>
                <w:lang w:val="mn-MN"/>
              </w:rPr>
              <w:t xml:space="preserve">чадамжаас эхлэлтэй. </w:t>
            </w:r>
          </w:p>
          <w:p w14:paraId="2339A270" w14:textId="77777777" w:rsidR="00A53475" w:rsidRDefault="00A53475" w:rsidP="00A53475">
            <w:pPr>
              <w:ind w:right="-4"/>
              <w:rPr>
                <w:rFonts w:eastAsia="Times New Roman" w:cs="Arial"/>
                <w:szCs w:val="24"/>
                <w:lang w:val="mn-MN"/>
              </w:rPr>
            </w:pPr>
            <w:r>
              <w:rPr>
                <w:rFonts w:eastAsia="Times New Roman" w:cs="Arial"/>
                <w:szCs w:val="24"/>
                <w:lang w:val="mn-MN"/>
              </w:rPr>
              <w:t xml:space="preserve">Шүүгч хүн мэргэжил, мэдлэг, ур чадвараа хоршуулан ажиллах чадамж, дадалтай болсон байх нь шүүхийн хараат бус байдалд шууд нөлөөлнө. Олон улсын хөгжлийн төлөө өмгөөлөгчид </w:t>
            </w:r>
            <w:r>
              <w:rPr>
                <w:rFonts w:eastAsia="Times New Roman" w:cs="Arial"/>
                <w:szCs w:val="24"/>
              </w:rPr>
              <w:t>(A4ID)</w:t>
            </w:r>
            <w:r>
              <w:rPr>
                <w:rFonts w:eastAsia="Times New Roman" w:cs="Arial"/>
                <w:szCs w:val="24"/>
                <w:lang w:val="mn-MN"/>
              </w:rPr>
              <w:t xml:space="preserve">, Тэгш эрх, шудрага ёсыг хүн бүрд </w:t>
            </w:r>
            <w:r>
              <w:rPr>
                <w:rFonts w:eastAsia="Times New Roman" w:cs="Arial"/>
                <w:szCs w:val="24"/>
              </w:rPr>
              <w:t xml:space="preserve">(EJAM), </w:t>
            </w:r>
            <w:r>
              <w:rPr>
                <w:rFonts w:eastAsia="Times New Roman" w:cs="Arial"/>
                <w:szCs w:val="24"/>
                <w:lang w:val="mn-MN"/>
              </w:rPr>
              <w:t xml:space="preserve">Олон улсын эрхзүйн хөгжил </w:t>
            </w:r>
            <w:r>
              <w:rPr>
                <w:rFonts w:eastAsia="Times New Roman" w:cs="Arial"/>
                <w:szCs w:val="24"/>
              </w:rPr>
              <w:t xml:space="preserve">(IDLO) </w:t>
            </w:r>
            <w:r>
              <w:rPr>
                <w:rFonts w:eastAsia="Times New Roman" w:cs="Arial"/>
                <w:szCs w:val="24"/>
                <w:lang w:val="mn-MN"/>
              </w:rPr>
              <w:t xml:space="preserve">зэрэг олон улсын төсөл хөтөлбөрүүдийг үр дүнтэй, оновчтой хэрэгжүүлэхэд өөрийн олон улсын төсөл хөтөлбөр хэрэгжүүлэн ажиллаж ирсэн туршлагаа ашиглан ажиллана. </w:t>
            </w:r>
          </w:p>
          <w:p w14:paraId="751971E2" w14:textId="77777777" w:rsidR="00A53475" w:rsidRDefault="00A53475" w:rsidP="00A53475">
            <w:pPr>
              <w:ind w:right="-4"/>
              <w:rPr>
                <w:rFonts w:eastAsia="Times New Roman" w:cs="Arial"/>
                <w:szCs w:val="24"/>
                <w:lang w:val="mn-MN"/>
              </w:rPr>
            </w:pPr>
            <w:r>
              <w:rPr>
                <w:rFonts w:eastAsia="Times New Roman" w:cs="Arial"/>
                <w:szCs w:val="24"/>
                <w:lang w:val="mn-MN"/>
              </w:rPr>
              <w:t xml:space="preserve">Олон улсын төсөл хөтөлбөрийг нутагшуулан хэрэгжүүлэх, үлдэцтэй, үр өгөөжтэй байлгахад анхаарч ажиллана. Одоо байгаа нөөц бололцоогоо зөв зүйтэй үр өгөөжтэй ашиглаж байж дараагын шинэ санал санаачлагуудыг гаргах нь  зүйтэй.  Шүүгчдийг нэгээс - нэгд аргачлалаар Англи, Канадын шүүгчид зөөлөн ур чадварт </w:t>
            </w:r>
            <w:r>
              <w:rPr>
                <w:rFonts w:eastAsia="Times New Roman" w:cs="Arial"/>
                <w:szCs w:val="24"/>
              </w:rPr>
              <w:t xml:space="preserve">(soft skill) </w:t>
            </w:r>
            <w:r>
              <w:rPr>
                <w:rFonts w:eastAsia="Times New Roman" w:cs="Arial"/>
                <w:szCs w:val="24"/>
                <w:lang w:val="mn-MN"/>
              </w:rPr>
              <w:t xml:space="preserve">Монгол шүүгчдийг сургах сургалтыг хэрэгжүүлж ажиллана. </w:t>
            </w:r>
          </w:p>
          <w:p w14:paraId="6C32EB14" w14:textId="77777777" w:rsidR="00A53475" w:rsidRDefault="00A53475" w:rsidP="00A53475">
            <w:pPr>
              <w:ind w:right="-4"/>
              <w:rPr>
                <w:rFonts w:eastAsia="Times New Roman" w:cs="Arial"/>
                <w:szCs w:val="24"/>
                <w:lang w:val="mn-MN"/>
              </w:rPr>
            </w:pPr>
          </w:p>
          <w:p w14:paraId="78714165" w14:textId="2B1CE226" w:rsidR="00A53475" w:rsidRPr="00A53475" w:rsidRDefault="00A53475" w:rsidP="00A53475">
            <w:pPr>
              <w:pStyle w:val="ListParagraph"/>
              <w:numPr>
                <w:ilvl w:val="0"/>
                <w:numId w:val="17"/>
              </w:numPr>
              <w:ind w:right="-4"/>
              <w:rPr>
                <w:rFonts w:eastAsia="Times New Roman" w:cs="Arial"/>
                <w:szCs w:val="24"/>
                <w:lang w:val="mn-MN"/>
              </w:rPr>
            </w:pPr>
            <w:r w:rsidRPr="00A53475">
              <w:rPr>
                <w:rFonts w:eastAsia="Times New Roman" w:cs="Arial"/>
                <w:szCs w:val="24"/>
                <w:lang w:val="mn-MN"/>
              </w:rPr>
              <w:t xml:space="preserve">“Шүүгчийн хэрэг хянан шийдвэрлэх ажиллагаанд баримтлах зарчим” “тэгш эрхийг хангах ойлголт, практик”, “шүүгчийн про боно үйл ажиллагаа”, “шүүгч нийтийн эрх ашгийн төлөө” зэрэг сэдэвт дотоод хэлэлцүүлэг-интерактив сургалтыг дотоод нөөц бололцоондоо түшиглэж хийх боломжтой. Бүх зүйл санхүүгээс хамааралтай биш бөгөөд өөрсдийн дотоод нөөц бололцоондоо түшиглэн хөгжихөд төвлөрч чадвал хөгжинө. Шүүгчийн мэргэжлийг шүүгчид ойлгоно, хэрэг хянан шийдвэрлэх ажиллагаанд тулгарч буй асуудлыг нээлттэй хэлэлцэх платформыг гаргаж өгөх нь чухал. Бид шүүгчдийг хүн гэдгийг мартаж болохгүй, хамтын ойлголт, нэгдмэл үйл ажиллагаагаар хангаж, ур чадварыг нь хөгжүүлж өгвөл шүүгчид өөрсдөө шүүхийн байгууллагын тогтолцоог хэрхэн сайжруулах, шүүх засаглалын нэр хүндийг өргөх ажлуудыг санаачлан хийх болно, дотроосоо өмхөрсөн, нэр төр гутаагчдыг гарган зайлуулах болно. </w:t>
            </w:r>
          </w:p>
          <w:p w14:paraId="0392A050" w14:textId="77777777" w:rsidR="00A53475" w:rsidRPr="00A53475" w:rsidRDefault="00A53475" w:rsidP="00A53475">
            <w:pPr>
              <w:pStyle w:val="ListParagraph"/>
              <w:ind w:right="-4"/>
              <w:rPr>
                <w:rFonts w:eastAsia="Times New Roman" w:cs="Arial"/>
                <w:szCs w:val="24"/>
              </w:rPr>
            </w:pPr>
          </w:p>
          <w:p w14:paraId="2BE6A585" w14:textId="77777777" w:rsidR="00A53475" w:rsidRDefault="00A53475" w:rsidP="00A53475">
            <w:pPr>
              <w:ind w:right="-4"/>
              <w:rPr>
                <w:rFonts w:eastAsia="Times New Roman" w:cs="Arial"/>
                <w:szCs w:val="24"/>
                <w:lang w:val="mn-MN"/>
              </w:rPr>
            </w:pPr>
            <w:r>
              <w:rPr>
                <w:rFonts w:eastAsia="Times New Roman" w:cs="Arial"/>
                <w:szCs w:val="24"/>
                <w:lang w:val="mn-MN"/>
              </w:rPr>
              <w:t>3. Шүүхийн цахим хөгжил, тогтолцоог болон нээлттэй ил тод байдлын тал дэр хийгдэж байгаа шинэчлэл хөгжүүлэлтийг маш чухал ажил гэж үзэж байгаа бөгөөд бүрэн нэвтрүүлэх, шинэлэг санал санаачлагыг дэмжиж ажиллана. Түүнчлэн шүүхийн хэрэг шийдвэрлэх болон шийдвэрийн сан нь кибер халдлагаас хамгаалагдсан, аюулгүй байдлыг нь сайтар хангасан байх ажлыг хэрэгжүүлж ажиллана. Шүүхийн мэдээлэл технологийн ажилтануудыг сургах, кибер халдлагаас урьдчилан сэргийлэх арга хэмжээг авч хүний нөөцийн тогтвортой ажиллах нөхцөлийг бүрдүүлж ажиллана. Шүүхийн шинэчлэл болон нээлттэй ил тод байдлын тал дээр нэлээдгүй ажлууд хийгдэж байгааг дэмжиж ажиллах ба шүүгчийн ёс зүй, хандлага төлөвшүүлэх тал дээр ажиллана.</w:t>
            </w:r>
          </w:p>
          <w:p w14:paraId="4A68B376" w14:textId="77777777" w:rsidR="00A53475" w:rsidRDefault="00A53475" w:rsidP="00A53475">
            <w:r>
              <w:rPr>
                <w:rFonts w:eastAsia="Times New Roman" w:cs="Arial"/>
                <w:szCs w:val="24"/>
                <w:lang w:val="mn-MN"/>
              </w:rPr>
              <w:t xml:space="preserve">Шудрага ёсны баталгааг хангах, хараат бус шүүхийг цогцлооход ШЕЗ-ийн гишүүн нь чухал үүрэг, оролцоотой гэж үзэж байна. </w:t>
            </w:r>
          </w:p>
          <w:p w14:paraId="35FD42C0" w14:textId="17846785" w:rsidR="004616AF" w:rsidRPr="0045102E" w:rsidRDefault="004616AF" w:rsidP="0045102E">
            <w:pPr>
              <w:ind w:right="-4"/>
              <w:rPr>
                <w:rFonts w:eastAsia="Times New Roman" w:cs="Arial"/>
                <w:szCs w:val="24"/>
                <w:lang w:val="mn-MN"/>
              </w:rPr>
            </w:pPr>
            <w:r w:rsidRPr="00FD0815">
              <w:rPr>
                <w:rFonts w:eastAsia="Times New Roman" w:cs="Arial"/>
                <w:szCs w:val="24"/>
              </w:rPr>
              <w:t xml:space="preserve">. . . . . . . . . . . . . . . . . . . . . . . . . . . . . . . . . . . . . . . . . . . . . . . . . . . . </w:t>
            </w:r>
          </w:p>
        </w:tc>
      </w:tr>
      <w:tr w:rsidR="0045102E" w:rsidRPr="00FD0815" w14:paraId="74462304" w14:textId="77777777" w:rsidTr="004616AF">
        <w:trPr>
          <w:trHeight w:val="121"/>
        </w:trPr>
        <w:tc>
          <w:tcPr>
            <w:tcW w:w="709" w:type="dxa"/>
          </w:tcPr>
          <w:p w14:paraId="476A5705" w14:textId="21CF44B6" w:rsidR="0045102E" w:rsidRPr="00FD0815" w:rsidRDefault="0045102E" w:rsidP="00F62783">
            <w:pPr>
              <w:rPr>
                <w:rFonts w:cs="Arial"/>
                <w:b/>
                <w:bCs/>
                <w:szCs w:val="24"/>
              </w:rPr>
            </w:pPr>
          </w:p>
        </w:tc>
        <w:tc>
          <w:tcPr>
            <w:tcW w:w="9059" w:type="dxa"/>
          </w:tcPr>
          <w:p w14:paraId="55994703" w14:textId="77777777" w:rsidR="0045102E" w:rsidRDefault="0045102E" w:rsidP="0045102E">
            <w:pPr>
              <w:ind w:right="-4"/>
              <w:rPr>
                <w:rFonts w:eastAsia="Times New Roman" w:cs="Arial"/>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lastRenderedPageBreak/>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6659E9E3" w14:textId="77777777" w:rsidR="0045102E" w:rsidRDefault="0045102E" w:rsidP="00F62783">
            <w:pPr>
              <w:rPr>
                <w:rFonts w:eastAsia="Times New Roman" w:cs="Arial"/>
                <w:szCs w:val="24"/>
                <w:lang w:val="mn-MN"/>
              </w:rPr>
            </w:pPr>
          </w:p>
          <w:p w14:paraId="38279D65" w14:textId="0661D1EF" w:rsidR="0045102E" w:rsidRPr="00A53475" w:rsidRDefault="0045102E" w:rsidP="00A53475">
            <w:pPr>
              <w:pStyle w:val="ListParagraph"/>
              <w:numPr>
                <w:ilvl w:val="0"/>
                <w:numId w:val="18"/>
              </w:numPr>
              <w:rPr>
                <w:rFonts w:eastAsia="Times New Roman" w:cs="Arial"/>
                <w:szCs w:val="24"/>
                <w:lang w:val="mn-MN"/>
              </w:rPr>
            </w:pPr>
            <w:r w:rsidRPr="00A53475">
              <w:rPr>
                <w:rFonts w:eastAsia="Times New Roman" w:cs="Arial"/>
                <w:szCs w:val="24"/>
                <w:lang w:val="mn-MN"/>
              </w:rPr>
              <w:t xml:space="preserve">Хууль зүйн Магистр </w:t>
            </w:r>
            <w:r w:rsidRPr="00A53475">
              <w:rPr>
                <w:rFonts w:eastAsia="Times New Roman" w:cs="Arial"/>
                <w:szCs w:val="24"/>
              </w:rPr>
              <w:t>(Juris doctor</w:t>
            </w:r>
            <w:r w:rsidRPr="00A53475">
              <w:rPr>
                <w:rFonts w:eastAsia="Times New Roman" w:cs="Arial"/>
                <w:szCs w:val="24"/>
                <w:lang w:val="mn-MN"/>
              </w:rPr>
              <w:t>-</w:t>
            </w:r>
            <w:r w:rsidRPr="00A53475">
              <w:rPr>
                <w:rFonts w:eastAsia="Times New Roman" w:cs="Arial"/>
                <w:szCs w:val="24"/>
              </w:rPr>
              <w:t xml:space="preserve">JD degree in US and International law) </w:t>
            </w:r>
            <w:r w:rsidRPr="00A53475">
              <w:rPr>
                <w:rFonts w:eastAsia="Times New Roman" w:cs="Arial"/>
                <w:szCs w:val="24"/>
                <w:lang w:val="mn-MN"/>
              </w:rPr>
              <w:t xml:space="preserve">ОУ эрхзүйгээр </w:t>
            </w:r>
            <w:r w:rsidR="00A53475" w:rsidRPr="00A53475">
              <w:rPr>
                <w:rFonts w:eastAsia="Times New Roman" w:cs="Arial"/>
                <w:szCs w:val="24"/>
              </w:rPr>
              <w:t xml:space="preserve">2003.2 - </w:t>
            </w:r>
            <w:r w:rsidRPr="00A53475">
              <w:rPr>
                <w:rFonts w:eastAsia="Times New Roman" w:cs="Arial"/>
                <w:szCs w:val="24"/>
                <w:lang w:val="mn-MN"/>
              </w:rPr>
              <w:t>2005</w:t>
            </w:r>
            <w:r w:rsidR="00A53475" w:rsidRPr="00A53475">
              <w:rPr>
                <w:rFonts w:eastAsia="Times New Roman" w:cs="Arial"/>
                <w:szCs w:val="24"/>
              </w:rPr>
              <w:t>.12</w:t>
            </w:r>
            <w:r w:rsidRPr="00A53475">
              <w:rPr>
                <w:rFonts w:eastAsia="Times New Roman" w:cs="Arial"/>
                <w:szCs w:val="24"/>
                <w:lang w:val="mn-MN"/>
              </w:rPr>
              <w:t xml:space="preserve"> онд Хандонг Глобал ИС</w:t>
            </w:r>
            <w:r w:rsidR="00A53475" w:rsidRPr="00A53475">
              <w:rPr>
                <w:rFonts w:eastAsia="Times New Roman" w:cs="Arial"/>
                <w:szCs w:val="24"/>
              </w:rPr>
              <w:t>-</w:t>
            </w:r>
            <w:r w:rsidR="00A53475" w:rsidRPr="00A53475">
              <w:rPr>
                <w:rFonts w:eastAsia="Times New Roman" w:cs="Arial"/>
                <w:szCs w:val="24"/>
                <w:lang w:val="mn-MN"/>
              </w:rPr>
              <w:t>ийн</w:t>
            </w:r>
            <w:r w:rsidRPr="00A53475">
              <w:rPr>
                <w:rFonts w:eastAsia="Times New Roman" w:cs="Arial"/>
                <w:szCs w:val="24"/>
                <w:lang w:val="mn-MN"/>
              </w:rPr>
              <w:t>, ОУ-ын Хуулийн Сургууль, БНСУ</w:t>
            </w:r>
          </w:p>
          <w:p w14:paraId="15ED761D" w14:textId="77777777" w:rsidR="0045102E" w:rsidRDefault="0045102E" w:rsidP="00F62783">
            <w:pPr>
              <w:rPr>
                <w:rFonts w:eastAsia="Times New Roman" w:cs="Arial"/>
                <w:szCs w:val="24"/>
              </w:rPr>
            </w:pPr>
          </w:p>
          <w:p w14:paraId="3F53D3A2" w14:textId="31FC88D5" w:rsidR="004616AF" w:rsidRPr="00A53475" w:rsidRDefault="0045102E" w:rsidP="00A53475">
            <w:pPr>
              <w:pStyle w:val="ListParagraph"/>
              <w:numPr>
                <w:ilvl w:val="0"/>
                <w:numId w:val="18"/>
              </w:numPr>
              <w:rPr>
                <w:rFonts w:cs="Arial"/>
                <w:b/>
                <w:bCs/>
                <w:szCs w:val="24"/>
              </w:rPr>
            </w:pPr>
            <w:r w:rsidRPr="00A53475">
              <w:rPr>
                <w:rFonts w:eastAsia="Times New Roman" w:cs="Arial"/>
                <w:szCs w:val="24"/>
                <w:lang w:val="mn-MN"/>
              </w:rPr>
              <w:t>Хууль зүйн Бакалавр Аж ахуйн эрхзүйч мэргэжлээр</w:t>
            </w:r>
            <w:r w:rsidR="00A53475" w:rsidRPr="00A53475">
              <w:rPr>
                <w:rFonts w:eastAsia="Times New Roman" w:cs="Arial"/>
                <w:szCs w:val="24"/>
                <w:lang w:val="mn-MN"/>
              </w:rPr>
              <w:t xml:space="preserve"> </w:t>
            </w:r>
            <w:r w:rsidR="00A53475" w:rsidRPr="00A53475">
              <w:rPr>
                <w:rFonts w:eastAsia="Times New Roman" w:cs="Arial"/>
                <w:szCs w:val="24"/>
              </w:rPr>
              <w:t>1998-</w:t>
            </w:r>
            <w:r w:rsidRPr="00A53475">
              <w:rPr>
                <w:rFonts w:eastAsia="Times New Roman" w:cs="Arial"/>
                <w:szCs w:val="24"/>
                <w:lang w:val="mn-MN"/>
              </w:rPr>
              <w:t>2001 онд Отгонтэнгэр ИС, Монгол улс</w:t>
            </w:r>
            <w:r w:rsidRPr="00A53475">
              <w:rPr>
                <w:rFonts w:eastAsia="Times New Roman" w:cs="Arial"/>
                <w:szCs w:val="24"/>
              </w:rPr>
              <w:t xml:space="preserve">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DF221EA" w14:textId="77777777" w:rsidR="0045102E" w:rsidRDefault="0045102E" w:rsidP="00F62783">
            <w:pPr>
              <w:rPr>
                <w:rFonts w:eastAsia="Times New Roman" w:cs="Arial"/>
                <w:szCs w:val="24"/>
              </w:rPr>
            </w:pPr>
          </w:p>
          <w:p w14:paraId="57457DD2" w14:textId="77777777" w:rsidR="00A53475" w:rsidRDefault="0045102E" w:rsidP="00A53475">
            <w:pPr>
              <w:jc w:val="center"/>
              <w:rPr>
                <w:rFonts w:eastAsia="Times New Roman" w:cs="Arial"/>
                <w:szCs w:val="24"/>
                <w:lang w:val="mn-MN"/>
              </w:rPr>
            </w:pPr>
            <w:r w:rsidRPr="00A53475">
              <w:rPr>
                <w:rFonts w:eastAsia="Times New Roman" w:cs="Arial"/>
                <w:szCs w:val="24"/>
                <w:lang w:val="mn-MN"/>
              </w:rPr>
              <w:t xml:space="preserve">МХХ-нд Гадаад харилцаа, хамтын ажиллагааны зөвлөх </w:t>
            </w:r>
          </w:p>
          <w:p w14:paraId="24B31570" w14:textId="434F60E8" w:rsidR="0045102E" w:rsidRPr="00A53475" w:rsidRDefault="0045102E" w:rsidP="00A53475">
            <w:pPr>
              <w:jc w:val="center"/>
              <w:rPr>
                <w:rFonts w:eastAsia="Times New Roman" w:cs="Arial"/>
                <w:szCs w:val="24"/>
                <w:lang w:val="mn-MN"/>
              </w:rPr>
            </w:pPr>
            <w:r w:rsidRPr="00A53475">
              <w:rPr>
                <w:rFonts w:eastAsia="Times New Roman" w:cs="Arial"/>
                <w:szCs w:val="24"/>
                <w:lang w:val="mn-MN"/>
              </w:rPr>
              <w:t>2024</w:t>
            </w:r>
            <w:r w:rsidR="00A53475" w:rsidRPr="00A53475">
              <w:rPr>
                <w:rFonts w:eastAsia="Times New Roman" w:cs="Arial"/>
                <w:szCs w:val="24"/>
              </w:rPr>
              <w:t>.6</w:t>
            </w:r>
            <w:r w:rsidRPr="00A53475">
              <w:rPr>
                <w:rFonts w:eastAsia="Times New Roman" w:cs="Arial"/>
                <w:szCs w:val="24"/>
                <w:lang w:val="mn-MN"/>
              </w:rPr>
              <w:t>-</w:t>
            </w:r>
            <w:r w:rsidR="00A53475" w:rsidRPr="00A53475">
              <w:rPr>
                <w:rFonts w:eastAsia="Times New Roman" w:cs="Arial"/>
                <w:szCs w:val="24"/>
                <w:lang w:val="mn-MN"/>
              </w:rPr>
              <w:t>одоог хүртэл</w:t>
            </w:r>
          </w:p>
          <w:p w14:paraId="7744910B" w14:textId="3A77BE55" w:rsidR="00A53475" w:rsidRPr="00A53475" w:rsidRDefault="0045102E" w:rsidP="00A53475">
            <w:pPr>
              <w:rPr>
                <w:rFonts w:eastAsia="Times New Roman" w:cs="Arial"/>
                <w:szCs w:val="24"/>
                <w:lang w:val="mn-MN"/>
              </w:rPr>
            </w:pPr>
            <w:r>
              <w:rPr>
                <w:rFonts w:eastAsia="Times New Roman" w:cs="Arial"/>
                <w:szCs w:val="24"/>
                <w:lang w:val="mn-MN"/>
              </w:rPr>
              <w:t>Хуульчдын Холбооны гадаад харилцаа, хамтын ажиллагааг хангаж гадаад түншүүдтэй х</w:t>
            </w:r>
            <w:r w:rsidR="00A53475">
              <w:rPr>
                <w:rFonts w:eastAsia="Times New Roman" w:cs="Arial"/>
                <w:szCs w:val="24"/>
                <w:lang w:val="mn-MN"/>
              </w:rPr>
              <w:t>арилцаа холбоо тогтоох</w:t>
            </w:r>
            <w:r>
              <w:rPr>
                <w:rFonts w:eastAsia="Times New Roman" w:cs="Arial"/>
                <w:szCs w:val="24"/>
                <w:lang w:val="mn-MN"/>
              </w:rPr>
              <w:t>, хамтран ажиллах санамж бичиг байгуулах, Монгол хуульчидтай хамтран ажиллах төсөл хөтөлбөр хэрэгжүүлэх, сургалт хэлэлцүүлэг зохион байгуулж ОУ-ын санхүүжилт, дэмжлэгтэй үйл ажиллагаануудыг зохион байгуулах</w:t>
            </w:r>
            <w:r w:rsidR="00A53475">
              <w:rPr>
                <w:rFonts w:eastAsia="Times New Roman" w:cs="Arial"/>
                <w:szCs w:val="24"/>
                <w:lang w:val="mn-MN"/>
              </w:rPr>
              <w:t xml:space="preserve"> ажлыг эрхэлж байна. </w:t>
            </w:r>
            <w:r w:rsidR="00A53475" w:rsidRPr="00D925AD">
              <w:rPr>
                <w:lang w:val="mn-MN"/>
              </w:rPr>
              <w:t xml:space="preserve">Гадаадын </w:t>
            </w:r>
            <w:r w:rsidR="00A53475">
              <w:rPr>
                <w:lang w:val="mn-MN"/>
              </w:rPr>
              <w:t xml:space="preserve">нэлээд хэдэн </w:t>
            </w:r>
            <w:r w:rsidR="00A53475" w:rsidRPr="00D925AD">
              <w:rPr>
                <w:lang w:val="mn-MN"/>
              </w:rPr>
              <w:t>хуул</w:t>
            </w:r>
            <w:r w:rsidR="00A53475">
              <w:rPr>
                <w:lang w:val="mn-MN"/>
              </w:rPr>
              <w:t>ийн</w:t>
            </w:r>
            <w:r w:rsidR="00A53475" w:rsidRPr="00D925AD">
              <w:rPr>
                <w:lang w:val="mn-MN"/>
              </w:rPr>
              <w:t xml:space="preserve"> байгууллагуудтай цөөн тооны зөвлөх, мэргэжилтэн солилцох, туршлага солилцох</w:t>
            </w:r>
            <w:r w:rsidR="00A53475">
              <w:rPr>
                <w:lang w:val="mn-MN"/>
              </w:rPr>
              <w:t xml:space="preserve"> аяллыг зохион байгууллаа. </w:t>
            </w:r>
            <w:r w:rsidR="00A53475" w:rsidRPr="00D925AD">
              <w:rPr>
                <w:lang w:val="mn-MN"/>
              </w:rPr>
              <w:t>Олон улсын хуулийн чиглэлээр хамтарсан төслүүдийг хэрэгжүүлэх</w:t>
            </w:r>
            <w:r w:rsidR="00A53475">
              <w:rPr>
                <w:lang w:val="mn-MN"/>
              </w:rPr>
              <w:t xml:space="preserve"> ажлын хүрээнд дэлхийн томоохон хуулийн фирмүүдийн о</w:t>
            </w:r>
            <w:r w:rsidR="00A53475" w:rsidRPr="00D925AD">
              <w:rPr>
                <w:lang w:val="mn-MN"/>
              </w:rPr>
              <w:t>нлайн</w:t>
            </w:r>
            <w:r w:rsidR="00A53475">
              <w:rPr>
                <w:lang w:val="mn-MN"/>
              </w:rPr>
              <w:t xml:space="preserve"> болон танхимын сургалтуудыг явуулж Монгол хуульчдыг мэргэшүүлэх ажлуудыг хийв.</w:t>
            </w:r>
            <w:r w:rsidR="00A53475" w:rsidRPr="00D925AD">
              <w:rPr>
                <w:lang w:val="mn-MN"/>
              </w:rPr>
              <w:t xml:space="preserve"> Төслүүдийн санаачилга гарга</w:t>
            </w:r>
            <w:r w:rsidR="00A53475">
              <w:rPr>
                <w:lang w:val="mn-MN"/>
              </w:rPr>
              <w:t>ж</w:t>
            </w:r>
            <w:r w:rsidR="00A53475" w:rsidRPr="00D925AD">
              <w:rPr>
                <w:lang w:val="mn-MN"/>
              </w:rPr>
              <w:t>, хамтран ажиллах гэрээ хэлэлцээр байгуулах, санхүүжилт татах</w:t>
            </w:r>
            <w:r w:rsidR="00A53475">
              <w:rPr>
                <w:lang w:val="mn-MN"/>
              </w:rPr>
              <w:t xml:space="preserve"> ажлуудыг энэ бүх хугацаанд байнга хийж ирсэн ба эдгээрийн үр АНУ, Канадын ЗГ-ын санхүүжилттэй хэд хэдэн төслүүд амжилттай хэрэгжив. </w:t>
            </w:r>
          </w:p>
          <w:p w14:paraId="4ED622FF" w14:textId="7873ED74" w:rsidR="00A53475" w:rsidRDefault="00A53475" w:rsidP="00A53475">
            <w:pPr>
              <w:rPr>
                <w:rFonts w:eastAsia="Times New Roman" w:cs="Arial"/>
                <w:szCs w:val="24"/>
                <w:lang w:val="mn-MN"/>
              </w:rPr>
            </w:pPr>
            <w:r>
              <w:rPr>
                <w:lang w:val="mn-MN"/>
              </w:rPr>
              <w:t>Азийн Про Боно чуулга уулзалтыг Монгол улсад зохион байгуулснаар Монголоос 170 гаруй хуульч, өмгөөлөгч, шүүгч, прокурор, төрийн байгууллагын хуульч, нотариатчдыг хамарсан чуулга уулзалтыг өндөр хэмжээнд зохион байгууллаа. Шудрага ёсны хүртээмжийг нэмэгдүүлэх зорилгын хүрээнд бусад улс орны Про Боно хуульчидтай хамтран хэд хэдэн A</w:t>
            </w:r>
            <w:r>
              <w:t xml:space="preserve">2JX </w:t>
            </w:r>
            <w:r>
              <w:rPr>
                <w:lang w:val="mn-MN"/>
              </w:rPr>
              <w:t>w</w:t>
            </w:r>
            <w:r>
              <w:t xml:space="preserve">orkshop </w:t>
            </w:r>
            <w:r>
              <w:rPr>
                <w:lang w:val="mn-MN"/>
              </w:rPr>
              <w:t xml:space="preserve">зохион байгуулсны нэг нь ШЕЗ-тэй хамтран хэрэгжүүллээ. Шүүгчдийн шудрага ёсны хүртээмжийг нэмэгдүүлэхэд гүйцэтгэх үүрэг өндөр бөгөөд үүнийг хэрхэн гүйцэлдүүлэн ажиллаж буй талаар харилцан туршлага солилцох үр дүнтэй хэлэлцүүлэг-сургалт болсон. </w:t>
            </w:r>
          </w:p>
          <w:p w14:paraId="4EDC6937" w14:textId="77777777" w:rsidR="00A53475" w:rsidRDefault="00A53475" w:rsidP="00A53475">
            <w:pPr>
              <w:rPr>
                <w:rFonts w:eastAsia="Times New Roman" w:cs="Arial"/>
                <w:szCs w:val="24"/>
                <w:lang w:val="mn-MN"/>
              </w:rPr>
            </w:pPr>
          </w:p>
          <w:p w14:paraId="7B445160"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78BD419D" w14:textId="334DC90F" w:rsidR="00A53475" w:rsidRDefault="00A53475" w:rsidP="00A53475">
            <w:pPr>
              <w:rPr>
                <w:rFonts w:eastAsia="Times New Roman" w:cs="Arial"/>
                <w:szCs w:val="24"/>
              </w:rPr>
            </w:pPr>
            <w:r>
              <w:rPr>
                <w:rFonts w:eastAsia="Times New Roman" w:cs="Arial"/>
                <w:szCs w:val="24"/>
                <w:lang w:val="mn-MN"/>
              </w:rPr>
              <w:t xml:space="preserve">МХХ-ны Ерөнхийлөгч П.Одгэрэл </w:t>
            </w:r>
          </w:p>
          <w:p w14:paraId="0F8B0DB0" w14:textId="4A270855" w:rsidR="00A53475" w:rsidRDefault="00A53475" w:rsidP="00A53475">
            <w:pPr>
              <w:rPr>
                <w:rFonts w:eastAsia="Times New Roman" w:cs="Arial"/>
                <w:szCs w:val="24"/>
              </w:rPr>
            </w:pPr>
            <w:r>
              <w:rPr>
                <w:rFonts w:eastAsia="Times New Roman" w:cs="Arial"/>
                <w:szCs w:val="24"/>
                <w:lang w:val="mn-MN"/>
              </w:rPr>
              <w:t xml:space="preserve">МХХ-ны Тамгын газрын дарга Ш.Жолбарс </w:t>
            </w:r>
          </w:p>
          <w:p w14:paraId="2B21E860" w14:textId="77777777" w:rsidR="00A53475" w:rsidRDefault="00A53475" w:rsidP="00F62783">
            <w:pPr>
              <w:rPr>
                <w:rFonts w:eastAsia="Times New Roman" w:cs="Arial"/>
                <w:szCs w:val="24"/>
                <w:lang w:val="mn-MN"/>
              </w:rPr>
            </w:pPr>
          </w:p>
          <w:p w14:paraId="3B1A16F5" w14:textId="72EF8566" w:rsidR="00A53475" w:rsidRDefault="00A53475" w:rsidP="00F62783">
            <w:pPr>
              <w:rPr>
                <w:rFonts w:eastAsia="Times New Roman" w:cs="Arial"/>
                <w:szCs w:val="24"/>
                <w:lang w:val="mn-MN"/>
              </w:rPr>
            </w:pPr>
          </w:p>
          <w:p w14:paraId="69DD966F" w14:textId="3774961B" w:rsidR="00A53475" w:rsidRDefault="00A53475" w:rsidP="00A53475">
            <w:pPr>
              <w:jc w:val="center"/>
              <w:rPr>
                <w:rFonts w:eastAsia="Times New Roman" w:cs="Arial"/>
                <w:szCs w:val="24"/>
                <w:lang w:val="mn-MN"/>
              </w:rPr>
            </w:pPr>
            <w:r>
              <w:rPr>
                <w:rFonts w:eastAsia="Times New Roman" w:cs="Arial"/>
                <w:szCs w:val="24"/>
                <w:lang w:val="mn-MN"/>
              </w:rPr>
              <w:t>МХХ-ны Хуульчийн нийтэд тустай мэргэжлийн үйл ажиллагаа эрхлэх хорооны УЗ-ын гишүүн 2017-2019, 2024-2026.</w:t>
            </w:r>
          </w:p>
          <w:p w14:paraId="1BCF2AAD" w14:textId="20DD1536" w:rsidR="00A53475" w:rsidRDefault="00A53475" w:rsidP="00F62783">
            <w:pPr>
              <w:rPr>
                <w:rFonts w:eastAsia="Times New Roman" w:cs="Arial"/>
                <w:szCs w:val="24"/>
                <w:lang w:val="mn-MN"/>
              </w:rPr>
            </w:pPr>
            <w:r>
              <w:rPr>
                <w:rFonts w:eastAsia="Times New Roman" w:cs="Arial"/>
                <w:szCs w:val="24"/>
                <w:lang w:val="mn-MN"/>
              </w:rPr>
              <w:t>Энэ хугацаанд Монголын хуульчдыг Про Боно ойлголтыг түгээн дэлгэрүүлэх, хөдөлгөөнийг өрнүүлэх ажлыг санаачлан хэрэгжүүлсэн ба Монголоос анхлан Азийн Про боно чуулга уулзалтад 2017 онд Малайз улсад оролцсон ба 2 сарын дараа Монголын анхны үндэсний Про Боно форумыг УЗ-ын гишүүдийн хамтаар санаачлан зохион байгуулсан. Үүний зэрэгцээ олон арван үйл ажиллагаанууд зохион байгуулж Монголын хуульчдын дунд Про Боно (</w:t>
            </w:r>
            <w:r>
              <w:rPr>
                <w:rFonts w:eastAsia="Times New Roman" w:cs="Arial"/>
                <w:szCs w:val="24"/>
              </w:rPr>
              <w:t>н</w:t>
            </w:r>
            <w:r>
              <w:rPr>
                <w:rFonts w:eastAsia="Times New Roman" w:cs="Arial"/>
                <w:szCs w:val="24"/>
                <w:lang w:val="mn-MN"/>
              </w:rPr>
              <w:t>ийтийн сайн сайхны төлөө</w:t>
            </w:r>
            <w:r>
              <w:rPr>
                <w:rFonts w:eastAsia="Times New Roman" w:cs="Arial"/>
                <w:szCs w:val="24"/>
              </w:rPr>
              <w:t>)</w:t>
            </w:r>
            <w:r>
              <w:rPr>
                <w:rFonts w:eastAsia="Times New Roman" w:cs="Arial"/>
                <w:szCs w:val="24"/>
                <w:lang w:val="mn-MN"/>
              </w:rPr>
              <w:t xml:space="preserve"> үйл ажиллагааг олон төрөл, хэлбэр, аргаар хийж болох тухай хэлэлцүүлэг, сургалтыг явуулж, хуульч хүн бүр нийтийн сайн сайхны төлөө мэргэжлийн үйл ажиллагааг явуулах боломжтой бөгөөд эмзэг бүлгийн иргэдэд, хөгжлийн бэрхшээлтэй иргэдэд, хүүхэд, өндөр настнуудад үнэ төлбөргүй хууль зүйн зөвлөгөө мэдээлэл өгөх болон цаашилбал нийтийн эрх ашгийг хөндсөн хэргүүдэд стратегийн өмгөөлөл хийх ажлуудыг уриалан ярьж, хамтын ажиллагаагаар ханган ажилсан. </w:t>
            </w:r>
          </w:p>
          <w:p w14:paraId="5C837036" w14:textId="77777777" w:rsidR="00A53475" w:rsidRDefault="00A53475" w:rsidP="00F62783">
            <w:pPr>
              <w:rPr>
                <w:rFonts w:eastAsia="Times New Roman" w:cs="Arial"/>
                <w:szCs w:val="24"/>
                <w:lang w:val="mn-MN"/>
              </w:rPr>
            </w:pPr>
          </w:p>
          <w:p w14:paraId="015266E0" w14:textId="2AEFE143" w:rsidR="00A53475" w:rsidRDefault="00A53475" w:rsidP="00F62783">
            <w:pPr>
              <w:rPr>
                <w:rFonts w:eastAsia="Times New Roman" w:cs="Arial"/>
                <w:szCs w:val="24"/>
                <w:lang w:val="mn-MN"/>
              </w:rPr>
            </w:pPr>
            <w:r>
              <w:rPr>
                <w:rFonts w:eastAsia="Times New Roman" w:cs="Arial"/>
                <w:szCs w:val="24"/>
                <w:lang w:val="mn-MN"/>
              </w:rPr>
              <w:t xml:space="preserve">Удирдах болон хамтран ажилласан албан тушаалтан: </w:t>
            </w:r>
          </w:p>
          <w:p w14:paraId="4FA180A9" w14:textId="56779472" w:rsidR="00A53475" w:rsidRDefault="00A53475" w:rsidP="00F62783">
            <w:pPr>
              <w:rPr>
                <w:rFonts w:eastAsia="Times New Roman" w:cs="Arial"/>
                <w:szCs w:val="24"/>
              </w:rPr>
            </w:pPr>
            <w:r>
              <w:rPr>
                <w:rFonts w:eastAsia="Times New Roman" w:cs="Arial"/>
                <w:szCs w:val="24"/>
                <w:lang w:val="mn-MN"/>
              </w:rPr>
              <w:t xml:space="preserve">ХНТМҮАЭХ-ний УЗ-ын дарга Өмгөөлөгч Л.Энхсайхан </w:t>
            </w:r>
          </w:p>
          <w:p w14:paraId="765B2203" w14:textId="4486C503" w:rsidR="00A53475" w:rsidRPr="00A53475" w:rsidRDefault="00A53475" w:rsidP="00F62783">
            <w:pPr>
              <w:rPr>
                <w:rFonts w:eastAsia="Times New Roman" w:cs="Arial"/>
                <w:szCs w:val="24"/>
                <w:lang w:val="mn-MN"/>
              </w:rPr>
            </w:pPr>
            <w:r>
              <w:rPr>
                <w:rFonts w:eastAsia="Times New Roman" w:cs="Arial"/>
                <w:szCs w:val="24"/>
              </w:rPr>
              <w:t>Х</w:t>
            </w:r>
            <w:r>
              <w:rPr>
                <w:rFonts w:eastAsia="Times New Roman" w:cs="Arial"/>
                <w:szCs w:val="24"/>
                <w:lang w:val="mn-MN"/>
              </w:rPr>
              <w:t xml:space="preserve">НТМҮАЭХ-ний УЗ-ын гишүүн Өмгөөлөгч О.Билгүүн </w:t>
            </w:r>
          </w:p>
          <w:p w14:paraId="1592A652" w14:textId="77777777" w:rsidR="00A53475" w:rsidRPr="00A53475" w:rsidRDefault="00A53475" w:rsidP="00F62783">
            <w:pPr>
              <w:rPr>
                <w:rFonts w:eastAsia="Times New Roman" w:cs="Arial"/>
                <w:szCs w:val="24"/>
              </w:rPr>
            </w:pPr>
          </w:p>
          <w:p w14:paraId="77552D92" w14:textId="494D04C6" w:rsidR="00A53475" w:rsidRDefault="00A53475" w:rsidP="00F62783">
            <w:pPr>
              <w:rPr>
                <w:rFonts w:eastAsia="Times New Roman" w:cs="Arial"/>
                <w:szCs w:val="24"/>
                <w:lang w:val="mn-MN"/>
              </w:rPr>
            </w:pPr>
          </w:p>
          <w:p w14:paraId="509C187D" w14:textId="1EAF1ED0" w:rsidR="00A53475" w:rsidRDefault="0045102E" w:rsidP="00A53475">
            <w:pPr>
              <w:jc w:val="center"/>
              <w:rPr>
                <w:rFonts w:eastAsia="Times New Roman" w:cs="Arial"/>
                <w:szCs w:val="24"/>
                <w:lang w:val="mn-MN"/>
              </w:rPr>
            </w:pPr>
            <w:r>
              <w:rPr>
                <w:rFonts w:eastAsia="Times New Roman" w:cs="Arial"/>
                <w:szCs w:val="24"/>
                <w:lang w:val="mn-MN"/>
              </w:rPr>
              <w:t>Сионы гэрэл ХХК Өмгөөлөгч, Гүйцэтгэх захирал 2021</w:t>
            </w:r>
            <w:r w:rsidR="00A53475">
              <w:rPr>
                <w:rFonts w:eastAsia="Times New Roman" w:cs="Arial"/>
                <w:szCs w:val="24"/>
              </w:rPr>
              <w:t xml:space="preserve">.2 </w:t>
            </w:r>
            <w:r w:rsidR="00A53475">
              <w:rPr>
                <w:rFonts w:eastAsia="Times New Roman" w:cs="Arial"/>
                <w:szCs w:val="24"/>
                <w:lang w:val="mn-MN"/>
              </w:rPr>
              <w:t xml:space="preserve">сард </w:t>
            </w:r>
            <w:r w:rsidR="00A53475">
              <w:rPr>
                <w:rFonts w:eastAsia="Times New Roman" w:cs="Arial"/>
                <w:szCs w:val="24"/>
              </w:rPr>
              <w:t>“</w:t>
            </w:r>
            <w:r w:rsidR="00A53475">
              <w:rPr>
                <w:rFonts w:eastAsia="Times New Roman" w:cs="Arial"/>
                <w:szCs w:val="24"/>
                <w:lang w:val="mn-MN"/>
              </w:rPr>
              <w:t>Хуульчийн мэргэжлийн үйл ажиллагаа</w:t>
            </w:r>
            <w:r w:rsidR="00A53475">
              <w:rPr>
                <w:rFonts w:eastAsia="Times New Roman" w:cs="Arial"/>
                <w:szCs w:val="24"/>
              </w:rPr>
              <w:t>”</w:t>
            </w:r>
            <w:r w:rsidR="00A53475">
              <w:rPr>
                <w:rFonts w:eastAsia="Times New Roman" w:cs="Arial"/>
                <w:szCs w:val="24"/>
                <w:lang w:val="mn-MN"/>
              </w:rPr>
              <w:t xml:space="preserve"> үйл ажиллагааны чиглэлтэйгээр үүсгэн байгуулсан.</w:t>
            </w:r>
          </w:p>
          <w:p w14:paraId="46917663" w14:textId="374421A8" w:rsidR="00A53475" w:rsidRDefault="00A53475" w:rsidP="00F62783">
            <w:pPr>
              <w:rPr>
                <w:rFonts w:eastAsia="Times New Roman" w:cs="Arial"/>
                <w:szCs w:val="24"/>
                <w:lang w:val="mn-MN"/>
              </w:rPr>
            </w:pPr>
            <w:r>
              <w:rPr>
                <w:rFonts w:eastAsia="Times New Roman" w:cs="Arial"/>
                <w:szCs w:val="24"/>
                <w:lang w:val="mn-MN"/>
              </w:rPr>
              <w:t>Хувь хүн, Хуулийн этгээдэд хууль зүйн зөвлөх үйлчилгээ үзүүлж байна. Гэрээ хянах, боловсруулах, бизнесийн харилцаанд үнэлгээ дүгнэлт өгөх, байгууллагын дотоод баримт бичиг хуульд нийцүүлж боловсруулах, шинэчлэн найруулах, хянах, үйлчлүүлэгчийн</w:t>
            </w:r>
            <w:r>
              <w:rPr>
                <w:rFonts w:eastAsia="Times New Roman" w:cs="Arial"/>
                <w:szCs w:val="24"/>
              </w:rPr>
              <w:t xml:space="preserve"> эр</w:t>
            </w:r>
            <w:r>
              <w:rPr>
                <w:rFonts w:eastAsia="Times New Roman" w:cs="Arial"/>
                <w:szCs w:val="24"/>
                <w:lang w:val="mn-MN"/>
              </w:rPr>
              <w:t xml:space="preserve">х ашиг хөндөгдсөн тохиолдолд итгэмжлэгдсэн төлөөлөгчөөр шүүхийн хэрэг маргаанд төлөөлөн оролцдог. </w:t>
            </w:r>
          </w:p>
          <w:p w14:paraId="50CE90D2" w14:textId="77777777" w:rsidR="00A53475" w:rsidRDefault="00A53475" w:rsidP="00F62783">
            <w:pPr>
              <w:rPr>
                <w:rFonts w:eastAsia="Times New Roman" w:cs="Arial"/>
                <w:szCs w:val="24"/>
                <w:lang w:val="mn-MN"/>
              </w:rPr>
            </w:pPr>
            <w:r>
              <w:rPr>
                <w:rFonts w:eastAsia="Times New Roman" w:cs="Arial"/>
                <w:szCs w:val="24"/>
                <w:lang w:val="mn-MN"/>
              </w:rPr>
              <w:t xml:space="preserve">Монгол улсад ажиллаж амьдрах хүсэлтэй гадаадын иргэдэд харьяатын чиглэлийн бүх төрлийн үйлчилгээг үзүүлэн ажилдаг ба Монгол улсад хууль ёсоор хөдөлмөр эрхлэх, виз авах, оршин суух зөвшөөрлийн бүртгэлийг хийдэг. Англи Монгол хэл дээр бичиг баримт бүрдүүлж, хууль зүйн зөвлөгөөг Англи хэл дээр шууд өгч ажилладаг. </w:t>
            </w:r>
          </w:p>
          <w:p w14:paraId="6F442FC3" w14:textId="77777777" w:rsidR="00A53475" w:rsidRDefault="00A53475" w:rsidP="00F62783">
            <w:pPr>
              <w:rPr>
                <w:rFonts w:eastAsia="Times New Roman" w:cs="Arial"/>
                <w:szCs w:val="24"/>
              </w:rPr>
            </w:pPr>
          </w:p>
          <w:p w14:paraId="7684791E" w14:textId="77777777" w:rsidR="00A53475" w:rsidRDefault="00A53475" w:rsidP="00A53475">
            <w:pPr>
              <w:jc w:val="center"/>
              <w:rPr>
                <w:rFonts w:eastAsia="Times New Roman" w:cs="Arial"/>
                <w:szCs w:val="24"/>
                <w:lang w:val="mn-MN"/>
              </w:rPr>
            </w:pPr>
            <w:r>
              <w:rPr>
                <w:rFonts w:eastAsia="Times New Roman" w:cs="Arial"/>
                <w:szCs w:val="24"/>
                <w:lang w:val="mn-MN"/>
              </w:rPr>
              <w:t xml:space="preserve">Өмгөөллийн Жүрис Доктор Адвокатес ХХН Өмгөөлөгч </w:t>
            </w:r>
            <w:r>
              <w:rPr>
                <w:rFonts w:eastAsia="Times New Roman" w:cs="Arial"/>
                <w:szCs w:val="24"/>
              </w:rPr>
              <w:t>/</w:t>
            </w:r>
            <w:r>
              <w:rPr>
                <w:rFonts w:eastAsia="Times New Roman" w:cs="Arial"/>
                <w:szCs w:val="24"/>
                <w:lang w:val="mn-MN"/>
              </w:rPr>
              <w:t xml:space="preserve"> Партнер, Гүйцэтгэх захирал 2013.12 сараас – 2021.1 хүртэл Өмгөөлөл, хууль зүйн туслалцаа үзүүлэх үйл ажиллагааны чиглэлтэйгээр ажилласан.</w:t>
            </w:r>
          </w:p>
          <w:p w14:paraId="02E03345" w14:textId="7417C482" w:rsidR="00A53475" w:rsidRDefault="00A53475" w:rsidP="00A53475">
            <w:pPr>
              <w:rPr>
                <w:rFonts w:cs="Arial"/>
                <w:szCs w:val="24"/>
                <w:lang w:val="mn-MN"/>
              </w:rPr>
            </w:pPr>
            <w:r>
              <w:rPr>
                <w:rFonts w:cs="Arial"/>
                <w:szCs w:val="24"/>
                <w:lang w:val="mn-MN"/>
              </w:rPr>
              <w:t xml:space="preserve">Хувь хүн, хуулийн этгээдэд хууль зүйн зөвлөх үйл ажиллагаа эрхэлж ирсэн ба иргэний хэрэг маргаанд дагнан ажиллаж ирсэн. Үйлчлүүлэгчдийн хууль зүйн мэдлэгийг нэмэгдүүлэх, хэрэг маргаанд урьдчилан сэргийлэх, хуульд нийцүүлж ажиллахад зөвлөгөө, мэдээллийг өгч ирсэн ба гадаадын хөрөнгө оруулалттай компанийн засаглалын бичиг баримтуудыг Англи -Монгол хэл дээр боловсруулах ажлыг голчлон хийж ирсэн. Үйл ажиллагааны гол чиглэл маань Гэрээний эрх зүйн чиглэлээр дагнасан хэлбэртэй байсан ба эрх зүйн дүгнэлтийг гадаадын хөдөнгө оруулагч, хувьцаа эзэмшигч, ажил олгогчдод чигэлсэн байсан. Зарим жилд 50-60 орчим хэрэг шийдүүлж ирсэн ихэнх хэрэг маргааныг эвлэрүүлэн зуучлах, маргаан таслах хэлбэрээр ажиллаж ирсэн. Томоохон байгууллагын цомхотголийн үйл ажиллагаанд зөвлөх үйлчилгээ үзүүлж 500 </w:t>
            </w:r>
            <w:r>
              <w:rPr>
                <w:rFonts w:cs="Arial"/>
                <w:szCs w:val="24"/>
                <w:lang w:val="mn-MN"/>
              </w:rPr>
              <w:lastRenderedPageBreak/>
              <w:t xml:space="preserve">гаруй ажилтаныг нэг ч шүүхийн маргаангүйгээр хөдөлмөр эрхлэлтийн маргаангүйгээр зохицуулан ажиллаж ирсэн.   </w:t>
            </w:r>
          </w:p>
          <w:p w14:paraId="340CE344" w14:textId="77777777" w:rsidR="00A53475" w:rsidRDefault="00A53475" w:rsidP="00A53475">
            <w:pPr>
              <w:rPr>
                <w:rFonts w:cs="Arial"/>
                <w:szCs w:val="24"/>
                <w:lang w:val="mn-MN"/>
              </w:rPr>
            </w:pPr>
          </w:p>
          <w:p w14:paraId="3F181FB6" w14:textId="4D30C8C3" w:rsidR="00A53475" w:rsidRDefault="00A53475" w:rsidP="00A53475">
            <w:pPr>
              <w:jc w:val="center"/>
              <w:rPr>
                <w:rFonts w:cs="Arial"/>
                <w:szCs w:val="24"/>
                <w:lang w:val="mn-MN"/>
              </w:rPr>
            </w:pPr>
            <w:r>
              <w:rPr>
                <w:rFonts w:cs="Arial"/>
                <w:szCs w:val="24"/>
                <w:lang w:val="mn-MN"/>
              </w:rPr>
              <w:t xml:space="preserve">Монголын Мянганы Сорилтын Сан - Хөрөнгийн эрхийн төсөлд </w:t>
            </w:r>
            <w:r w:rsidRPr="00FE39D3">
              <w:rPr>
                <w:rFonts w:cs="Arial"/>
                <w:szCs w:val="24"/>
                <w:lang w:val="mn-MN"/>
              </w:rPr>
              <w:t>2008</w:t>
            </w:r>
            <w:r>
              <w:rPr>
                <w:rFonts w:cs="Arial"/>
                <w:szCs w:val="24"/>
                <w:lang w:val="mn-MN"/>
              </w:rPr>
              <w:t>.9 –</w:t>
            </w:r>
            <w:r w:rsidRPr="00FE39D3">
              <w:rPr>
                <w:rFonts w:cs="Arial"/>
                <w:szCs w:val="24"/>
                <w:lang w:val="mn-MN"/>
              </w:rPr>
              <w:t xml:space="preserve"> </w:t>
            </w:r>
            <w:r>
              <w:rPr>
                <w:rFonts w:cs="Arial"/>
                <w:szCs w:val="24"/>
                <w:lang w:val="mn-MN"/>
              </w:rPr>
              <w:t>2012.1 хүртэлх хугацаанд Газрын бодлогын мэргэжилтэн Хуульчаар ажилласан.</w:t>
            </w:r>
          </w:p>
          <w:p w14:paraId="1ACF66AD" w14:textId="44609BF1" w:rsidR="00A53475" w:rsidRPr="00A53475" w:rsidRDefault="00A53475" w:rsidP="00A53475">
            <w:pPr>
              <w:rPr>
                <w:rFonts w:eastAsia="Times New Roman" w:cs="Arial"/>
                <w:szCs w:val="24"/>
                <w:lang w:val="mn-MN"/>
              </w:rPr>
            </w:pPr>
            <w:r w:rsidRPr="00FE39D3">
              <w:rPr>
                <w:rFonts w:cs="Arial"/>
                <w:szCs w:val="24"/>
                <w:lang w:val="mn-MN"/>
              </w:rPr>
              <w:t>“</w:t>
            </w:r>
            <w:r>
              <w:rPr>
                <w:rFonts w:cs="Arial"/>
                <w:szCs w:val="24"/>
                <w:lang w:val="mn-MN"/>
              </w:rPr>
              <w:t>Газрын бодлогын хууль эрхзүйн орчинг боловсронгуй болгох” холбогдох хуулийн өөрчлөлтийн төсөл боловсруулах зөвлөх үйлчилгээ үзүүлэх, газар зохион байгуулалтын төлөвлөгөөг үл хөдлөх хөрөнгийн бүртгэлийн системтэй уялдуулах эрх зүйн орчныг судлах, олон улсын харьцуулсан судалгаа болон сургалт семинар зохион байгуулах, эрх зүйн зөвлөгөө үзүүлэх, Газрын багц хууль болон Хөрөнгийн бүртгэлийн холбогдох хууль, журамд нэмэлт өөрчлөлт оруулах зэрэг олон улсын зөвлөх үйлчилгээний техникийн даалгавар, тендерийн бичиг баримт</w:t>
            </w:r>
            <w:r w:rsidRPr="00FE39D3">
              <w:rPr>
                <w:rFonts w:cs="Arial"/>
                <w:szCs w:val="24"/>
                <w:lang w:val="mn-MN"/>
              </w:rPr>
              <w:t xml:space="preserve">, </w:t>
            </w:r>
            <w:r>
              <w:rPr>
                <w:rFonts w:cs="Arial"/>
                <w:szCs w:val="24"/>
                <w:lang w:val="mn-MN"/>
              </w:rPr>
              <w:t xml:space="preserve">Зөвлөх үйлчилгээ үзүүлэх гэрээ зэргийг </w:t>
            </w:r>
            <w:r w:rsidRPr="00FE39D3">
              <w:rPr>
                <w:rFonts w:cs="Arial"/>
                <w:szCs w:val="24"/>
                <w:lang w:val="mn-MN"/>
              </w:rPr>
              <w:t>боловсруул</w:t>
            </w:r>
            <w:r>
              <w:rPr>
                <w:rFonts w:cs="Arial"/>
                <w:szCs w:val="24"/>
                <w:lang w:val="mn-MN"/>
              </w:rPr>
              <w:t>ан ажилласан</w:t>
            </w:r>
            <w:r w:rsidRPr="00FE39D3">
              <w:rPr>
                <w:rFonts w:cs="Arial"/>
                <w:szCs w:val="24"/>
                <w:lang w:val="mn-MN"/>
              </w:rPr>
              <w:t>.</w:t>
            </w:r>
          </w:p>
          <w:p w14:paraId="21A2BEE2" w14:textId="7BA02605" w:rsidR="00A53475" w:rsidRDefault="00A53475" w:rsidP="00A53475">
            <w:pPr>
              <w:rPr>
                <w:rFonts w:cs="Arial"/>
                <w:szCs w:val="24"/>
                <w:lang w:val="mn-MN"/>
              </w:rPr>
            </w:pPr>
            <w:r>
              <w:rPr>
                <w:rFonts w:cs="Arial"/>
                <w:szCs w:val="24"/>
                <w:lang w:val="mn-MN"/>
              </w:rPr>
              <w:t xml:space="preserve">Хөрөнгийн эрхийн төслийн Хууль эрх зүйн туслалцаа үзүүлэх Олон улсын зөвлөх багын ажлыг удирдан зохицуулагчаар ажилласан ба энэ хугацаанд холбогдох яам, агентлаг, газрын дарга, мэргэжилтүүдтэй хууль журмын төсөл боловсруулах, шаардлагатай сургалт семинарыг зохион байгуулах, холбогдох агентлагын дарга, төлөөлөгчдөөс бүрдсэн ажлын хэсэг ажилуулах зэрэг ажлуудыг зохион байгуулан Хууль зүйн яам, Барилга хот байгуулалтын яам, Тэргүүн шадар сайд </w:t>
            </w:r>
            <w:r>
              <w:rPr>
                <w:rFonts w:cs="Arial"/>
                <w:szCs w:val="24"/>
              </w:rPr>
              <w:t>(</w:t>
            </w:r>
            <w:r>
              <w:rPr>
                <w:rFonts w:cs="Arial"/>
                <w:szCs w:val="24"/>
                <w:lang w:val="mn-MN"/>
              </w:rPr>
              <w:t>хуучнаар</w:t>
            </w:r>
            <w:r>
              <w:rPr>
                <w:rFonts w:cs="Arial"/>
                <w:szCs w:val="24"/>
              </w:rPr>
              <w:t>)</w:t>
            </w:r>
            <w:r>
              <w:rPr>
                <w:rFonts w:cs="Arial"/>
                <w:szCs w:val="24"/>
                <w:lang w:val="mn-MN"/>
              </w:rPr>
              <w:t xml:space="preserve"> -ын ажлын алба, Бүртгэлийн ерөнхий газар, Нийслэлийн хот байгуулалтын газар болон Нотариатчдын танхим, Газар зохион байгуулагчдын холбоо зэрэг газруудын төлөөллийг оролцуулсан төр, хувийн хэвшлийг хамарсан олон талт хэлэлцүүлэг дэс дараатайгаар зохион байгуулж, уг ажлын үр дүнд холбогдох ажлын хэсгийг байгуулж холбогдох журам гаргаж, хамтран ажиллах санамж бичигт гарын үсэг зурах зэрэг ажлуудыг хийсэн. </w:t>
            </w:r>
          </w:p>
          <w:p w14:paraId="2C49E18F" w14:textId="77777777" w:rsidR="00A53475" w:rsidRDefault="00A53475" w:rsidP="00A53475">
            <w:pPr>
              <w:rPr>
                <w:rFonts w:cs="Arial"/>
                <w:szCs w:val="24"/>
                <w:lang w:val="mn-MN"/>
              </w:rPr>
            </w:pPr>
            <w:r>
              <w:rPr>
                <w:rFonts w:cs="Arial"/>
                <w:szCs w:val="24"/>
                <w:lang w:val="mn-MN"/>
              </w:rPr>
              <w:t xml:space="preserve">Төслийн хуульчийн хувьд бүх дотоод албан баримт бичиг, ажил гүйцэтгэх гэрээ даалгаврын гэрээ, худалдан авалтын гэрээ зэрэг холбогдох хууль эрх зүйн баримт бичиг боловсруулах, хянах ажлыг гүйцэтгэсэн. </w:t>
            </w:r>
          </w:p>
          <w:p w14:paraId="7B81BB3D" w14:textId="7929B730" w:rsidR="00A53475" w:rsidRDefault="00A53475" w:rsidP="00A53475">
            <w:pPr>
              <w:rPr>
                <w:rFonts w:cs="Arial"/>
                <w:szCs w:val="24"/>
                <w:lang w:val="mn-MN"/>
              </w:rPr>
            </w:pPr>
            <w:r>
              <w:rPr>
                <w:rFonts w:cs="Arial"/>
                <w:szCs w:val="24"/>
                <w:lang w:val="mn-MN"/>
              </w:rPr>
              <w:t>Түүнчлэн МСС-ын маргаан таслах комиссын ажиллах журам болон маргаан таслах үйл ажиллагааны дүрмийг боловсруулахад санал боловсруулж холбогдох баримтыг хянах ажил хийсэн.</w:t>
            </w:r>
          </w:p>
          <w:p w14:paraId="3AF91CE1" w14:textId="77777777" w:rsidR="00A53475" w:rsidRDefault="00A53475" w:rsidP="00A53475">
            <w:pPr>
              <w:rPr>
                <w:rFonts w:cs="Arial"/>
                <w:szCs w:val="24"/>
                <w:lang w:val="mn-MN"/>
              </w:rPr>
            </w:pPr>
            <w:r>
              <w:rPr>
                <w:rFonts w:cs="Arial"/>
                <w:szCs w:val="24"/>
                <w:lang w:val="mn-MN"/>
              </w:rPr>
              <w:t>Барилга хот байгуулалтын яам, ГХБГЗЗГ-ын хамтарсан Газрын тухай багц хуулиудыг хэлэлцэх ажлын хэсэгт орж ажилласан.</w:t>
            </w:r>
          </w:p>
          <w:p w14:paraId="6780229E" w14:textId="77777777" w:rsidR="00A53475" w:rsidRDefault="00A53475" w:rsidP="00A53475">
            <w:pPr>
              <w:rPr>
                <w:rFonts w:cs="Arial"/>
                <w:szCs w:val="24"/>
              </w:rPr>
            </w:pPr>
          </w:p>
          <w:p w14:paraId="1F8102AB" w14:textId="75063E15" w:rsidR="00A53475" w:rsidRDefault="00A53475" w:rsidP="00A53475">
            <w:pPr>
              <w:jc w:val="center"/>
              <w:rPr>
                <w:rFonts w:cs="Arial"/>
                <w:szCs w:val="24"/>
                <w:lang w:val="mn-MN"/>
              </w:rPr>
            </w:pPr>
            <w:r>
              <w:rPr>
                <w:rFonts w:cs="Arial"/>
                <w:szCs w:val="24"/>
              </w:rPr>
              <w:t>Deloitte Onch</w:t>
            </w:r>
            <w:r>
              <w:rPr>
                <w:rFonts w:cs="Arial"/>
                <w:szCs w:val="24"/>
                <w:lang w:val="mn-MN"/>
              </w:rPr>
              <w:t xml:space="preserve"> ХХК-д Хуулийн зөвлөх 2012.2-2012.12 ажилласан</w:t>
            </w:r>
          </w:p>
          <w:p w14:paraId="01D5B830" w14:textId="20203F21" w:rsidR="00A53475" w:rsidRDefault="00A53475" w:rsidP="00A53475">
            <w:pPr>
              <w:rPr>
                <w:rFonts w:cs="Arial"/>
                <w:szCs w:val="24"/>
                <w:lang w:val="mn-MN"/>
              </w:rPr>
            </w:pPr>
            <w:r>
              <w:rPr>
                <w:rFonts w:cs="Arial"/>
                <w:szCs w:val="24"/>
                <w:lang w:val="mn-MN"/>
              </w:rPr>
              <w:t xml:space="preserve">Делойт Онч нь олон улсын санхүүгийн аудит, татварын зөвлөх үйлчилгээ үзүүлдэг дэлхийн том 4 аудитын компаниудын нэг байсан ба Үйлчлүүлэгч байгууллага, хувь хүнд ААНАТ, ХХОАТ, НӨАТ-ийн зохицуулалт, хуулийн зөвлөгөө болон хуулийн этгээдийн хөрөнгө оруулалтын зөвлөгөө үзүүлэх консалтингийн үйлчилгээ үзүүлэн ажилласан. Гадаадын хөрөнгө оруулалттай компаниудад хуулийн зөвлөгөө үзүүлэх, холбогдох гэрээ дүрэм, бичиг баримтыг Англи, Монгол хэлээр боловсруулах зэрэг үйлчилгээ хийж байв. </w:t>
            </w:r>
          </w:p>
          <w:p w14:paraId="251E4518" w14:textId="77777777" w:rsidR="00A53475" w:rsidRDefault="00A53475" w:rsidP="00A53475">
            <w:pPr>
              <w:rPr>
                <w:rFonts w:cs="Arial"/>
                <w:szCs w:val="24"/>
                <w:lang w:val="mn-MN"/>
              </w:rPr>
            </w:pPr>
          </w:p>
          <w:p w14:paraId="2EE0AC64" w14:textId="5F3C061F" w:rsidR="004616AF" w:rsidRPr="00FD0815" w:rsidRDefault="004616AF" w:rsidP="00F62783">
            <w:pPr>
              <w:rPr>
                <w:rFonts w:cs="Arial"/>
                <w:b/>
                <w:bCs/>
                <w:szCs w:val="24"/>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 xml:space="preserve">Ингэхдээ ажилласан байгууллагыг хамгийн сүүлийнхээс нь эхлэн он дарааллаар жагсаах бөгөөд ажил олгогч /эсхүл, </w:t>
            </w:r>
            <w:r w:rsidRPr="00FD0815">
              <w:rPr>
                <w:rFonts w:cs="Arial"/>
                <w:szCs w:val="24"/>
              </w:rPr>
              <w:lastRenderedPageBreak/>
              <w:t>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66C17D23" w14:textId="74426A6F" w:rsidR="00A53475" w:rsidRDefault="00A53475" w:rsidP="00A53475">
            <w:pPr>
              <w:pStyle w:val="ListParagraph"/>
              <w:rPr>
                <w:rFonts w:eastAsia="Times New Roman" w:cs="Arial"/>
                <w:szCs w:val="24"/>
                <w:lang w:val="mn-MN"/>
              </w:rPr>
            </w:pPr>
          </w:p>
          <w:p w14:paraId="75630677" w14:textId="5B5B6230" w:rsidR="00A53475" w:rsidRDefault="00A53475" w:rsidP="00A53475">
            <w:pPr>
              <w:jc w:val="center"/>
              <w:rPr>
                <w:rFonts w:cs="Arial"/>
                <w:szCs w:val="24"/>
                <w:lang w:val="mn-MN"/>
              </w:rPr>
            </w:pPr>
            <w:r>
              <w:rPr>
                <w:rFonts w:cs="Arial"/>
                <w:szCs w:val="24"/>
                <w:lang w:val="mn-MN"/>
              </w:rPr>
              <w:t>Жей-Си-Эс ОУБ-ын Оффис менежер, хүний нөөцийн туслах 1998.1-2001.9</w:t>
            </w:r>
          </w:p>
          <w:p w14:paraId="40EAE5B4" w14:textId="6B9961BE" w:rsidR="00A53475" w:rsidRDefault="00A53475" w:rsidP="00A53475">
            <w:pPr>
              <w:rPr>
                <w:rFonts w:cs="Arial"/>
                <w:szCs w:val="24"/>
                <w:lang w:val="mn-MN"/>
              </w:rPr>
            </w:pPr>
            <w:r>
              <w:rPr>
                <w:rFonts w:cs="Arial"/>
                <w:szCs w:val="24"/>
                <w:lang w:val="mn-MN"/>
              </w:rPr>
              <w:t>Гадаад дотоодын зөвлөх болон ажилчдын хөдөлмөрийн гэрээ боловсруулах ажилчидтай хөдөлмөрийн хөлс, ажлын байрны тодорхойлолт гаргаж захирлаар батлуулах, холбогдох шаардлагатай байгууллагын дотоод албан бичиг боловсруулах, хянах, ажилчдын хөдөлмөрийн гэрээг байгуулах, өөрчлөх, цуцлах зэрэг ажлуудыг хийж ирсэн. Мөн хугацаанд байгууллагын үйл ажиллагаа эрхлэх зөвшөөрлийг авах, сунгуулах болон гадаад ажилчдын орон нутагт хэрэгжих хөдөө аж ахуй төсөл, хүмүүнлэгийн тусламжын үйл ажиллагаанд гар бие оролцон удирдан зохион байгуулах, гадаад мэргэжилтнүүдийг төсөл хөтөлбөрөө амжилттай хэрэгжүүлэхэд дэмжлэг үзүүлж ажилласан. Аймаг, орон нутгын удирдлагатай хамтран ажиллаж ОУБ-ын тусламж, хэрэгжүүлж буй төслийг үр өгөөжтэй болгох, орон нутаг ард иргэдэд хүртээхэд нэн анхааран ажиллаж энэ ажлыг хэрэгжүүлэхтэй холбоотой гэрээ хэлцэлийг байгуулан ажилласан. Нэн ядуу болон амжиргааны түвшин доогуур иргэдийн судалгааг баг хороо, хэсгийн ахлагч нартай хамтран гаргаж байв.</w:t>
            </w:r>
          </w:p>
          <w:p w14:paraId="08136C57" w14:textId="77777777" w:rsidR="00A53475" w:rsidRDefault="00A53475" w:rsidP="00A53475">
            <w:pPr>
              <w:rPr>
                <w:rFonts w:eastAsia="Times New Roman" w:cs="Arial"/>
                <w:szCs w:val="24"/>
                <w:lang w:val="mn-MN"/>
              </w:rPr>
            </w:pPr>
          </w:p>
          <w:p w14:paraId="6F70689F"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7A19FC42" w14:textId="0140D7A4" w:rsidR="00A53475" w:rsidRPr="00A53475" w:rsidRDefault="00A53475" w:rsidP="00A53475">
            <w:pPr>
              <w:rPr>
                <w:rFonts w:eastAsia="Times New Roman" w:cs="Arial"/>
                <w:szCs w:val="24"/>
                <w:lang w:val="mn-MN"/>
              </w:rPr>
            </w:pPr>
            <w:r w:rsidRPr="00A53475">
              <w:rPr>
                <w:rFonts w:eastAsia="Times New Roman" w:cs="Arial"/>
                <w:szCs w:val="24"/>
                <w:lang w:val="mn-MN"/>
              </w:rPr>
              <w:t xml:space="preserve">ЖэйСиЭс ОУБ-ийн </w:t>
            </w:r>
            <w:r>
              <w:rPr>
                <w:rFonts w:eastAsia="Times New Roman" w:cs="Arial"/>
                <w:szCs w:val="24"/>
                <w:lang w:val="mn-MN"/>
              </w:rPr>
              <w:t>Санхүү хариуцсан з</w:t>
            </w:r>
            <w:r w:rsidRPr="00A53475">
              <w:rPr>
                <w:rFonts w:eastAsia="Times New Roman" w:cs="Arial"/>
                <w:szCs w:val="24"/>
                <w:lang w:val="mn-MN"/>
              </w:rPr>
              <w:t xml:space="preserve">ахирал Лора Слэйбах </w:t>
            </w:r>
          </w:p>
          <w:p w14:paraId="7647B22D" w14:textId="77777777" w:rsidR="00A53475" w:rsidRDefault="00A53475" w:rsidP="00A53475">
            <w:pPr>
              <w:rPr>
                <w:rFonts w:cs="Arial"/>
                <w:szCs w:val="24"/>
                <w:lang w:val="mn-MN"/>
              </w:rPr>
            </w:pPr>
          </w:p>
          <w:p w14:paraId="57784188" w14:textId="77777777" w:rsidR="00A53475" w:rsidRDefault="00A53475" w:rsidP="00A53475">
            <w:pPr>
              <w:rPr>
                <w:rFonts w:cs="Arial"/>
                <w:szCs w:val="24"/>
                <w:lang w:val="mn-MN"/>
              </w:rPr>
            </w:pPr>
          </w:p>
          <w:p w14:paraId="3E205559" w14:textId="1C6F0DB4" w:rsidR="00A53475" w:rsidRDefault="00A53475" w:rsidP="00A53475">
            <w:pPr>
              <w:jc w:val="center"/>
              <w:rPr>
                <w:rFonts w:cs="Arial"/>
                <w:szCs w:val="24"/>
                <w:lang w:val="mn-MN"/>
              </w:rPr>
            </w:pPr>
            <w:r>
              <w:rPr>
                <w:rFonts w:cs="Arial"/>
                <w:szCs w:val="24"/>
                <w:lang w:val="mn-MN"/>
              </w:rPr>
              <w:t>Монголын Эвангелийн Эвсэл Хөтөлбөрийн зохицуулагч 2001.9-2003.2</w:t>
            </w:r>
          </w:p>
          <w:p w14:paraId="0E7B0DE6" w14:textId="679D8933" w:rsidR="00A53475" w:rsidRDefault="00A53475" w:rsidP="00A53475">
            <w:pPr>
              <w:rPr>
                <w:rFonts w:cs="Arial"/>
                <w:szCs w:val="24"/>
                <w:lang w:val="mn-MN"/>
              </w:rPr>
            </w:pPr>
            <w:r>
              <w:rPr>
                <w:rFonts w:cs="Arial"/>
                <w:szCs w:val="24"/>
                <w:lang w:val="mn-MN"/>
              </w:rPr>
              <w:t xml:space="preserve">Эмэгтэйчүүдийн хороог байгуулан тэргүүлэгчээр ажиллаж ирсэн ба энэхүү хорооноос санаачлан Монголын удирдагч эмэгтэйчүүдийн анхдугаар зөвлөгөөнийг Монголдоо анх удаа хуралдуулсан. Олон улсын гишүүн байгууллагын төлөөлөгчид оролцсон энэхүү томоохон арга хэмжээг удирдан зохион байгуулсан нь одоо ч МЭЭ-ийн Дэлхийн болон Азийн гишүүнчлэлд ихээхэн хувь нэмэр оруулсаар байна. Мөн энэ хугацаанд Дэлхийн болон Азийн гишүүн байгууллагын тусламжтайгаар нэлээд хэдэн сургалт, семинарыг Монголдоо санаачлан зохион байгуулсанаас “Гэр бүл”, “Залуучууд нөхөрлөл”, “Хамтын ажиллагаа” сэдэвт сургалтууд орсон.  Түүнчлэн Хуульчдын хороог байгуулах санаачлагыг гарган ажлын хэсгийг байгуулан ажиллаж байсан.  </w:t>
            </w:r>
          </w:p>
          <w:p w14:paraId="3A664C0D" w14:textId="77777777" w:rsidR="00A53475" w:rsidRDefault="00A53475" w:rsidP="00A53475">
            <w:pPr>
              <w:rPr>
                <w:rFonts w:eastAsia="Times New Roman" w:cs="Arial"/>
                <w:szCs w:val="24"/>
                <w:lang w:val="mn-MN"/>
              </w:rPr>
            </w:pPr>
          </w:p>
          <w:p w14:paraId="3C3B2D53" w14:textId="77777777" w:rsidR="00A53475" w:rsidRDefault="00A53475" w:rsidP="00A53475">
            <w:pPr>
              <w:rPr>
                <w:rFonts w:eastAsia="Times New Roman" w:cs="Arial"/>
                <w:szCs w:val="24"/>
                <w:lang w:val="mn-MN"/>
              </w:rPr>
            </w:pPr>
            <w:r>
              <w:rPr>
                <w:rFonts w:eastAsia="Times New Roman" w:cs="Arial"/>
                <w:szCs w:val="24"/>
                <w:lang w:val="mn-MN"/>
              </w:rPr>
              <w:t xml:space="preserve">Удирдах албан тушаалтан: </w:t>
            </w:r>
          </w:p>
          <w:p w14:paraId="5CEAF540" w14:textId="2F9D4FFF" w:rsidR="00A53475" w:rsidRPr="00A53475" w:rsidRDefault="00A53475" w:rsidP="00A53475">
            <w:pPr>
              <w:rPr>
                <w:rFonts w:eastAsia="Times New Roman" w:cs="Arial"/>
                <w:szCs w:val="24"/>
                <w:lang w:val="mn-MN"/>
              </w:rPr>
            </w:pPr>
            <w:r w:rsidRPr="00A53475">
              <w:rPr>
                <w:rFonts w:eastAsia="Times New Roman" w:cs="Arial"/>
                <w:szCs w:val="24"/>
                <w:lang w:val="mn-MN"/>
              </w:rPr>
              <w:t>Монголын Эвангелийн Эвсэл ТББ</w:t>
            </w:r>
            <w:r>
              <w:rPr>
                <w:rFonts w:eastAsia="Times New Roman" w:cs="Arial"/>
                <w:szCs w:val="24"/>
                <w:lang w:val="mn-MN"/>
              </w:rPr>
              <w:t xml:space="preserve">, Гүйцэтгэх захирал асан </w:t>
            </w:r>
            <w:r w:rsidRPr="00A53475">
              <w:rPr>
                <w:rFonts w:eastAsia="Times New Roman" w:cs="Arial"/>
                <w:szCs w:val="24"/>
                <w:lang w:val="mn-MN"/>
              </w:rPr>
              <w:t xml:space="preserve">Ж.Баярмагнай </w:t>
            </w:r>
          </w:p>
          <w:p w14:paraId="21A548EA" w14:textId="77777777" w:rsidR="00A53475" w:rsidRDefault="00A53475" w:rsidP="00A53475">
            <w:pPr>
              <w:rPr>
                <w:rFonts w:cs="Arial"/>
                <w:szCs w:val="24"/>
                <w:lang w:val="mn-MN"/>
              </w:rPr>
            </w:pPr>
          </w:p>
          <w:p w14:paraId="5A016FC4" w14:textId="77777777" w:rsidR="00A53475" w:rsidRDefault="00A53475" w:rsidP="00A53475">
            <w:pPr>
              <w:rPr>
                <w:rFonts w:cs="Arial"/>
                <w:szCs w:val="24"/>
                <w:lang w:val="mn-MN"/>
              </w:rPr>
            </w:pPr>
          </w:p>
          <w:p w14:paraId="265445C1" w14:textId="5E7170BA" w:rsidR="00A53475" w:rsidRDefault="00A53475" w:rsidP="00A53475">
            <w:pPr>
              <w:rPr>
                <w:rFonts w:cs="Arial"/>
                <w:szCs w:val="24"/>
                <w:lang w:val="mn-MN"/>
              </w:rPr>
            </w:pPr>
            <w:r>
              <w:rPr>
                <w:rFonts w:cs="Arial"/>
                <w:szCs w:val="24"/>
                <w:lang w:val="mn-MN"/>
              </w:rPr>
              <w:t>БНСУ, Пухан хотын Гадаад ажилчдын төвд Монгол ажилчдын эрхийг хамгаалах, Хуулийн зөвлөгөө өгөх ажил 2006 он</w:t>
            </w:r>
          </w:p>
          <w:p w14:paraId="21D0EC6D" w14:textId="6500AD5F" w:rsidR="00A53475" w:rsidRPr="00FE39D3" w:rsidRDefault="00A53475" w:rsidP="00A53475">
            <w:pPr>
              <w:rPr>
                <w:rFonts w:cs="Arial"/>
                <w:szCs w:val="24"/>
                <w:lang w:val="mn-MN"/>
              </w:rPr>
            </w:pPr>
            <w:r>
              <w:rPr>
                <w:rFonts w:cs="Arial"/>
                <w:szCs w:val="24"/>
                <w:lang w:val="mn-MN"/>
              </w:rPr>
              <w:t xml:space="preserve">БНСУ-д ажиллаж, амьдарч буй Монгол иргэдийн эрхийг Солонгос эздийн өмнө өмгөөлөх, холбогдох ажлын болон хууль эрх зүйн мэдлэг, эмнэлэг, нийгмийн бусад тусламж авах мэдээллээр хангах болон гэрээгээр хүлээсэн үүргээ биелүүлээгүй Солонгос эздээс Монгол иргэдийн цалин хөлсийг зөвөөр тооцуулж авч өгөх зэрэг олон төрлийн тусламжын ажлыг гүйцэтгэж ирсэн. Эдгээр ажлын хөлсөнд иргэдээс ямар нэг төлбөр авдаггүй байсан ба нийгмийн тусын төлөө гадаадад ажиллаж амьдрахаар очсон Монгол иргэдийн эрх ашгийг хамгаалан эрх зүйн туслалцаа үзүүлэн ажилласан. </w:t>
            </w:r>
          </w:p>
          <w:p w14:paraId="6D0858C5" w14:textId="77777777" w:rsidR="00A53475" w:rsidRPr="00A53475" w:rsidRDefault="00A53475" w:rsidP="00A53475">
            <w:pPr>
              <w:rPr>
                <w:rFonts w:eastAsia="Times New Roman" w:cs="Arial"/>
                <w:szCs w:val="24"/>
                <w:lang w:val="mn-MN"/>
              </w:rPr>
            </w:pPr>
          </w:p>
          <w:p w14:paraId="2786F89A" w14:textId="43201C82" w:rsidR="0045102E" w:rsidRPr="00A53475" w:rsidRDefault="0045102E" w:rsidP="00A53475">
            <w:pPr>
              <w:rPr>
                <w:rFonts w:eastAsia="Times New Roman" w:cs="Arial"/>
                <w:szCs w:val="24"/>
                <w:lang w:val="mn-MN"/>
              </w:rPr>
            </w:pPr>
            <w:r w:rsidRPr="00A53475">
              <w:rPr>
                <w:rFonts w:eastAsia="Times New Roman" w:cs="Arial"/>
                <w:szCs w:val="24"/>
                <w:lang w:val="mn-MN"/>
              </w:rPr>
              <w:t>Ийгл ТВ мэдээний орчуулагч</w:t>
            </w:r>
            <w:r w:rsidR="00A53475">
              <w:rPr>
                <w:rFonts w:eastAsia="Times New Roman" w:cs="Arial"/>
                <w:szCs w:val="24"/>
                <w:lang w:val="mn-MN"/>
              </w:rPr>
              <w:t>аар</w:t>
            </w:r>
            <w:r w:rsidRPr="00A53475">
              <w:rPr>
                <w:rFonts w:eastAsia="Times New Roman" w:cs="Arial"/>
                <w:szCs w:val="24"/>
                <w:lang w:val="mn-MN"/>
              </w:rPr>
              <w:t xml:space="preserve"> 1997</w:t>
            </w:r>
            <w:r w:rsidR="00A53475" w:rsidRPr="00A53475">
              <w:rPr>
                <w:rFonts w:eastAsia="Times New Roman" w:cs="Arial"/>
                <w:szCs w:val="24"/>
                <w:lang w:val="mn-MN"/>
              </w:rPr>
              <w:t>он</w:t>
            </w:r>
            <w:r w:rsidRPr="00A53475">
              <w:rPr>
                <w:rFonts w:eastAsia="Times New Roman" w:cs="Arial"/>
                <w:szCs w:val="24"/>
                <w:lang w:val="mn-MN"/>
              </w:rPr>
              <w:t xml:space="preserve"> </w:t>
            </w:r>
          </w:p>
          <w:p w14:paraId="3D676EC3" w14:textId="63B6197B" w:rsidR="004616AF" w:rsidRPr="00FD0815" w:rsidRDefault="004616AF" w:rsidP="00F62783">
            <w:pPr>
              <w:rPr>
                <w:rFonts w:cs="Arial"/>
                <w:b/>
                <w:bCs/>
                <w:szCs w:val="24"/>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lastRenderedPageBreak/>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2716FE00" w14:textId="222C79EA" w:rsidR="00A53475" w:rsidRDefault="00A53475" w:rsidP="00F62783">
            <w:pPr>
              <w:rPr>
                <w:rFonts w:eastAsia="Times New Roman" w:cs="Arial"/>
                <w:szCs w:val="24"/>
                <w:lang w:val="mn-MN"/>
              </w:rPr>
            </w:pPr>
          </w:p>
          <w:p w14:paraId="078910EA" w14:textId="00E4CEA7" w:rsidR="00A53475" w:rsidRDefault="00A53475" w:rsidP="00A53475">
            <w:pPr>
              <w:pStyle w:val="ListParagraph"/>
              <w:numPr>
                <w:ilvl w:val="0"/>
                <w:numId w:val="14"/>
              </w:numPr>
              <w:rPr>
                <w:rFonts w:cs="Arial"/>
                <w:szCs w:val="24"/>
                <w:lang w:val="mn-MN"/>
              </w:rPr>
            </w:pPr>
            <w:r>
              <w:rPr>
                <w:rFonts w:cs="Arial"/>
                <w:szCs w:val="24"/>
                <w:lang w:val="mn-MN"/>
              </w:rPr>
              <w:t>Хууль зүйн зөвлөх/консалтингийн үйлчилгээ 12 жил (2013-одоо хүртэл</w:t>
            </w:r>
            <w:r>
              <w:rPr>
                <w:rFonts w:cs="Arial"/>
                <w:szCs w:val="24"/>
              </w:rPr>
              <w:t>)-и</w:t>
            </w:r>
            <w:r>
              <w:rPr>
                <w:rFonts w:cs="Arial"/>
                <w:szCs w:val="24"/>
                <w:lang w:val="mn-MN"/>
              </w:rPr>
              <w:t>йн хугацаанд өөрөө бие даан Жүрис Доктор Адвокатес ХХН, Сионы гэрэл ХХК-г үүсгэн байгуулан эрхэлж ирсэн.</w:t>
            </w:r>
          </w:p>
          <w:p w14:paraId="305AA50B" w14:textId="4E4B2A48" w:rsidR="00A53475" w:rsidRDefault="00A53475" w:rsidP="00A53475">
            <w:pPr>
              <w:pStyle w:val="ListParagraph"/>
              <w:numPr>
                <w:ilvl w:val="1"/>
                <w:numId w:val="14"/>
              </w:numPr>
              <w:rPr>
                <w:rFonts w:cs="Arial"/>
                <w:szCs w:val="24"/>
                <w:lang w:val="mn-MN"/>
              </w:rPr>
            </w:pPr>
            <w:r>
              <w:rPr>
                <w:rFonts w:cs="Arial"/>
                <w:szCs w:val="24"/>
                <w:lang w:val="mn-MN"/>
              </w:rPr>
              <w:t>Америкийн хуулиар суралцсан туршлагадаа үндэслэн Англи хэл дээр Гадаадын хөрөнгө оруулалттай компани, ТББ, төлөөлөгчийн газар, хувь хүнд эрхзүйн зөвлөгөө өгч, Монгол улсад хөрөнгө оруулалт хийхэд хууль эрхзүйн орчны талаар үнэлэлт дүгнэлт, хуулийн зөвлөгөө өгч ажилласан</w:t>
            </w:r>
          </w:p>
          <w:p w14:paraId="207A6E24" w14:textId="3DB90B97" w:rsidR="00A53475" w:rsidRDefault="00A53475" w:rsidP="00A53475">
            <w:pPr>
              <w:pStyle w:val="ListParagraph"/>
              <w:numPr>
                <w:ilvl w:val="0"/>
                <w:numId w:val="14"/>
              </w:numPr>
              <w:rPr>
                <w:rFonts w:cs="Arial"/>
                <w:szCs w:val="24"/>
                <w:lang w:val="mn-MN"/>
              </w:rPr>
            </w:pPr>
            <w:r w:rsidRPr="00A53475">
              <w:rPr>
                <w:rFonts w:cs="Arial"/>
                <w:szCs w:val="24"/>
                <w:lang w:val="mn-MN"/>
              </w:rPr>
              <w:t>Иргэний, хөдөлмөрийн, гэр бүлийн</w:t>
            </w:r>
            <w:r>
              <w:rPr>
                <w:rFonts w:cs="Arial"/>
                <w:szCs w:val="24"/>
                <w:lang w:val="mn-MN"/>
              </w:rPr>
              <w:t xml:space="preserve"> болон </w:t>
            </w:r>
            <w:r w:rsidRPr="00A53475">
              <w:rPr>
                <w:rFonts w:cs="Arial"/>
                <w:szCs w:val="24"/>
                <w:lang w:val="mn-MN"/>
              </w:rPr>
              <w:t xml:space="preserve">компанийн эрх зүйн маргаанд </w:t>
            </w:r>
            <w:r>
              <w:rPr>
                <w:rFonts w:cs="Arial"/>
                <w:szCs w:val="24"/>
                <w:lang w:val="mn-MN"/>
              </w:rPr>
              <w:t xml:space="preserve">Өмгөөлөгч, </w:t>
            </w:r>
            <w:r w:rsidRPr="00A53475">
              <w:rPr>
                <w:rFonts w:cs="Arial"/>
                <w:szCs w:val="24"/>
                <w:lang w:val="mn-MN"/>
              </w:rPr>
              <w:t>хууль ёсны төлөөлөгчөөр оролц</w:t>
            </w:r>
            <w:r>
              <w:rPr>
                <w:rFonts w:cs="Arial"/>
                <w:szCs w:val="24"/>
                <w:lang w:val="mn-MN"/>
              </w:rPr>
              <w:t xml:space="preserve">ож ажилласан ба хэрэг маргааныг шүүхийн бус аргаар эвлэрүүлэх, эвлэрүүлэн зуучлалын шатанд эвлэрүүлэх ажлыг идэвхитэй хийсэн. </w:t>
            </w:r>
            <w:r w:rsidRPr="00A53475">
              <w:rPr>
                <w:rFonts w:cs="Arial"/>
                <w:szCs w:val="24"/>
                <w:lang w:val="mn-MN"/>
              </w:rPr>
              <w:t xml:space="preserve"> </w:t>
            </w:r>
          </w:p>
          <w:p w14:paraId="71907BA4" w14:textId="77777777" w:rsidR="00A53475" w:rsidRDefault="00A53475" w:rsidP="00A53475">
            <w:pPr>
              <w:pStyle w:val="ListParagraph"/>
              <w:numPr>
                <w:ilvl w:val="0"/>
                <w:numId w:val="14"/>
              </w:numPr>
              <w:rPr>
                <w:rFonts w:cs="Arial"/>
                <w:szCs w:val="24"/>
                <w:lang w:val="mn-MN"/>
              </w:rPr>
            </w:pPr>
            <w:r>
              <w:rPr>
                <w:rFonts w:cs="Arial"/>
                <w:szCs w:val="24"/>
                <w:lang w:val="mn-MN"/>
              </w:rPr>
              <w:t>Шүүхийн ажиллагаанд оролцсон туршлага</w:t>
            </w:r>
          </w:p>
          <w:p w14:paraId="4EE44747" w14:textId="6A2F946B" w:rsidR="00A53475" w:rsidRDefault="00A53475" w:rsidP="00A53475">
            <w:pPr>
              <w:pStyle w:val="ListParagraph"/>
              <w:numPr>
                <w:ilvl w:val="1"/>
                <w:numId w:val="14"/>
              </w:numPr>
              <w:rPr>
                <w:rFonts w:cs="Arial"/>
                <w:szCs w:val="24"/>
                <w:lang w:val="mn-MN"/>
              </w:rPr>
            </w:pPr>
            <w:r>
              <w:rPr>
                <w:rFonts w:cs="Arial"/>
                <w:szCs w:val="24"/>
                <w:lang w:val="mn-MN"/>
              </w:rPr>
              <w:t>Шүүхэд нэхэмжлэл, гомдол, тайлбар, хариу мэдэгдэл боловсруулж, хэрэг хянан шийвдэрлэх ажиллагаанд Өмгөөлөгч, Итгэмжлэгдсэн төлөөлөгчөөр ажилласан. Анхан, давах, хяналтын гомдол гаргаж хэд хэдэн хэргийг дээд шүүхээр шийдүүлсэн ба өмгөөлж ажилсан хэргүүдэд өөрийн үйлчлүүлэгчийн хэргийг зөв шудрагаар шийдүүлж байсан. Фалкрам v</w:t>
            </w:r>
            <w:r>
              <w:rPr>
                <w:rFonts w:cs="Arial"/>
                <w:szCs w:val="24"/>
              </w:rPr>
              <w:t xml:space="preserve">. </w:t>
            </w:r>
            <w:r>
              <w:rPr>
                <w:rFonts w:cs="Arial"/>
                <w:szCs w:val="24"/>
                <w:lang w:val="mn-MN"/>
              </w:rPr>
              <w:t>Сүхбат,Содномцэрэн</w:t>
            </w:r>
            <w:r>
              <w:rPr>
                <w:rFonts w:cs="Arial"/>
                <w:szCs w:val="24"/>
              </w:rPr>
              <w:t xml:space="preserve">; </w:t>
            </w:r>
            <w:r>
              <w:rPr>
                <w:rFonts w:cs="Arial"/>
                <w:szCs w:val="24"/>
                <w:lang w:val="mn-MN"/>
              </w:rPr>
              <w:t xml:space="preserve">Вагнер Ази ХХК-ийн тоног төхөөрөмжийн түрээсийн төлбөр барагдуулах 40 орчим хэргийг шүүхээр амжилттай шийдүүлсэн.  </w:t>
            </w:r>
          </w:p>
          <w:p w14:paraId="2566BDEA" w14:textId="4E768232" w:rsidR="00A53475" w:rsidRPr="00A53475" w:rsidRDefault="00A53475" w:rsidP="00A53475">
            <w:pPr>
              <w:pStyle w:val="ListParagraph"/>
              <w:rPr>
                <w:rFonts w:cs="Arial"/>
                <w:szCs w:val="24"/>
                <w:lang w:val="mn-MN"/>
              </w:rPr>
            </w:pPr>
          </w:p>
          <w:p w14:paraId="13E01813" w14:textId="2ABA2FCC" w:rsidR="00A53475" w:rsidRPr="00A53475" w:rsidRDefault="00A53475" w:rsidP="00A53475">
            <w:pPr>
              <w:pStyle w:val="ListParagraph"/>
              <w:numPr>
                <w:ilvl w:val="0"/>
                <w:numId w:val="14"/>
              </w:numPr>
              <w:rPr>
                <w:rFonts w:cs="Arial"/>
                <w:szCs w:val="24"/>
                <w:lang w:val="mn-MN"/>
              </w:rPr>
            </w:pPr>
            <w:r w:rsidRPr="00A53475">
              <w:rPr>
                <w:rFonts w:cs="Arial"/>
                <w:szCs w:val="24"/>
                <w:lang w:val="mn-MN"/>
              </w:rPr>
              <w:t xml:space="preserve">Гэрээ, хэлцэл, </w:t>
            </w:r>
            <w:r>
              <w:rPr>
                <w:rFonts w:cs="Arial"/>
                <w:szCs w:val="24"/>
                <w:lang w:val="mn-MN"/>
              </w:rPr>
              <w:t xml:space="preserve">байгууллагын хөдөлмөрийн </w:t>
            </w:r>
            <w:r w:rsidRPr="00A53475">
              <w:rPr>
                <w:rFonts w:cs="Arial"/>
                <w:szCs w:val="24"/>
                <w:lang w:val="mn-MN"/>
              </w:rPr>
              <w:t xml:space="preserve">дотоод </w:t>
            </w:r>
            <w:r>
              <w:rPr>
                <w:rFonts w:cs="Arial"/>
                <w:szCs w:val="24"/>
                <w:lang w:val="mn-MN"/>
              </w:rPr>
              <w:t xml:space="preserve">бичиг баримтыг хуульд нийцүүлэн </w:t>
            </w:r>
            <w:r w:rsidRPr="00A53475">
              <w:rPr>
                <w:rFonts w:cs="Arial"/>
                <w:szCs w:val="24"/>
                <w:lang w:val="mn-MN"/>
              </w:rPr>
              <w:t xml:space="preserve">боловсруулах, хянах, хэрэгжилтийг хангах ажлыг </w:t>
            </w:r>
            <w:r>
              <w:rPr>
                <w:rFonts w:cs="Arial"/>
                <w:szCs w:val="24"/>
                <w:lang w:val="mn-MN"/>
              </w:rPr>
              <w:t xml:space="preserve">Үйлчлүүлэгчийн хүсэлтийн дагуу хийж </w:t>
            </w:r>
            <w:r w:rsidRPr="00A53475">
              <w:rPr>
                <w:rFonts w:cs="Arial"/>
                <w:szCs w:val="24"/>
                <w:lang w:val="mn-MN"/>
              </w:rPr>
              <w:t>гүйцэтгэсэн</w:t>
            </w:r>
            <w:r>
              <w:rPr>
                <w:rFonts w:cs="Arial"/>
                <w:szCs w:val="24"/>
                <w:lang w:val="mn-MN"/>
              </w:rPr>
              <w:t xml:space="preserve"> ба байгууллагын дотоод сургалтыг байнга хийж ажилласан.</w:t>
            </w:r>
            <w:r w:rsidRPr="00A53475">
              <w:rPr>
                <w:rFonts w:cs="Arial"/>
                <w:szCs w:val="24"/>
                <w:lang w:val="mn-MN"/>
              </w:rPr>
              <w:t xml:space="preserve"> </w:t>
            </w:r>
          </w:p>
          <w:p w14:paraId="17083ED6" w14:textId="566F31EB" w:rsidR="00A53475" w:rsidRDefault="00A53475" w:rsidP="00A53475">
            <w:pPr>
              <w:pStyle w:val="ListParagraph"/>
              <w:numPr>
                <w:ilvl w:val="0"/>
                <w:numId w:val="14"/>
              </w:numPr>
              <w:rPr>
                <w:rFonts w:cs="Arial"/>
                <w:szCs w:val="24"/>
                <w:lang w:val="mn-MN"/>
              </w:rPr>
            </w:pPr>
            <w:r>
              <w:rPr>
                <w:rFonts w:cs="Arial"/>
                <w:szCs w:val="24"/>
                <w:lang w:val="mn-MN"/>
              </w:rPr>
              <w:t xml:space="preserve">ЗГ-ын компакт гэрээний хүрээнд МСС-ын төсөлийн хүрээнд хууль, журам боловсруулах, сайжруулах ажил хийсэн ба тухайн салбарын эрх зүйн орчинд үнэлэлт өгч ажлын хэсэгт орон хууль эрх зүйн орчныг сайжруулах ажил хийсэн. </w:t>
            </w:r>
          </w:p>
          <w:p w14:paraId="6195FA49" w14:textId="52C3B6B5" w:rsidR="00A53475" w:rsidRPr="00A53475" w:rsidRDefault="00A53475" w:rsidP="00A53475">
            <w:pPr>
              <w:pStyle w:val="ListParagraph"/>
              <w:numPr>
                <w:ilvl w:val="0"/>
                <w:numId w:val="14"/>
              </w:numPr>
              <w:rPr>
                <w:rFonts w:cs="Arial"/>
                <w:szCs w:val="24"/>
                <w:lang w:val="mn-MN"/>
              </w:rPr>
            </w:pPr>
            <w:r>
              <w:rPr>
                <w:rFonts w:cs="Arial"/>
                <w:szCs w:val="24"/>
                <w:lang w:val="mn-MN"/>
              </w:rPr>
              <w:t xml:space="preserve">Хууль тогтоомжийн тухай хуулийг хэрэгжилтийг үнэлэх </w:t>
            </w:r>
            <w:r w:rsidRPr="00A53475">
              <w:rPr>
                <w:rFonts w:cs="Arial"/>
                <w:szCs w:val="24"/>
                <w:lang w:val="mn-MN"/>
              </w:rPr>
              <w:t xml:space="preserve">хууль зүйн судалгаанд </w:t>
            </w:r>
            <w:r>
              <w:rPr>
                <w:rFonts w:cs="Arial"/>
                <w:szCs w:val="24"/>
                <w:lang w:val="mn-MN"/>
              </w:rPr>
              <w:t xml:space="preserve">харьцуулсан судалгааны багт орж ажилласан. </w:t>
            </w:r>
            <w:r w:rsidRPr="00A53475">
              <w:rPr>
                <w:rFonts w:cs="Arial"/>
                <w:szCs w:val="24"/>
                <w:lang w:val="mn-MN"/>
              </w:rPr>
              <w:t xml:space="preserve"> </w:t>
            </w:r>
          </w:p>
          <w:p w14:paraId="51AFBC21" w14:textId="77777777" w:rsidR="00A53475" w:rsidRDefault="00A53475" w:rsidP="00A53475">
            <w:pPr>
              <w:pStyle w:val="ListParagraph"/>
              <w:numPr>
                <w:ilvl w:val="0"/>
                <w:numId w:val="14"/>
              </w:numPr>
              <w:rPr>
                <w:rFonts w:cs="Arial"/>
                <w:szCs w:val="24"/>
                <w:lang w:val="mn-MN"/>
              </w:rPr>
            </w:pPr>
            <w:r>
              <w:rPr>
                <w:rFonts w:cs="Arial"/>
                <w:szCs w:val="24"/>
                <w:lang w:val="mn-MN"/>
              </w:rPr>
              <w:lastRenderedPageBreak/>
              <w:t xml:space="preserve">Хууль зүйн сургалт зохион байгуулсан байдал </w:t>
            </w:r>
          </w:p>
          <w:p w14:paraId="5DD11042" w14:textId="045D4606" w:rsidR="00A53475" w:rsidRDefault="00A53475" w:rsidP="00A53475">
            <w:pPr>
              <w:pStyle w:val="ListParagraph"/>
              <w:numPr>
                <w:ilvl w:val="1"/>
                <w:numId w:val="14"/>
              </w:numPr>
              <w:rPr>
                <w:rFonts w:cs="Arial"/>
                <w:szCs w:val="24"/>
                <w:lang w:val="mn-MN"/>
              </w:rPr>
            </w:pPr>
            <w:r>
              <w:rPr>
                <w:rFonts w:cs="Arial"/>
                <w:szCs w:val="24"/>
                <w:lang w:val="mn-MN"/>
              </w:rPr>
              <w:t>Байгууллагын удирдлага, ажилтануудад хууль зүйн сургалт тогтмол явуулж ирсэн.</w:t>
            </w:r>
          </w:p>
          <w:p w14:paraId="38699EC0" w14:textId="77777777" w:rsidR="00A53475" w:rsidRDefault="00A53475" w:rsidP="00A53475">
            <w:pPr>
              <w:pStyle w:val="ListParagraph"/>
              <w:numPr>
                <w:ilvl w:val="1"/>
                <w:numId w:val="14"/>
              </w:numPr>
              <w:rPr>
                <w:rFonts w:cs="Arial"/>
                <w:szCs w:val="24"/>
                <w:lang w:val="mn-MN"/>
              </w:rPr>
            </w:pPr>
            <w:r w:rsidRPr="009101E1">
              <w:rPr>
                <w:rFonts w:cs="Arial"/>
                <w:szCs w:val="24"/>
                <w:lang w:val="mn-MN"/>
              </w:rPr>
              <w:t xml:space="preserve">Гэрээний эрх зүйн ба Хөдөлмөрийн </w:t>
            </w:r>
            <w:r>
              <w:rPr>
                <w:rFonts w:cs="Arial"/>
                <w:szCs w:val="24"/>
                <w:lang w:val="mn-MN"/>
              </w:rPr>
              <w:t xml:space="preserve">эрх зүйн сургалтыг хувь хүн, хуулийн этгээдэд хэрэгжүүлсэн </w:t>
            </w:r>
          </w:p>
          <w:p w14:paraId="46FBFF5F" w14:textId="01FD854C" w:rsidR="00A53475" w:rsidRDefault="00A53475" w:rsidP="00A53475">
            <w:pPr>
              <w:pStyle w:val="ListParagraph"/>
              <w:numPr>
                <w:ilvl w:val="0"/>
                <w:numId w:val="14"/>
              </w:numPr>
              <w:rPr>
                <w:rFonts w:cs="Arial"/>
                <w:szCs w:val="24"/>
                <w:lang w:val="mn-MN"/>
              </w:rPr>
            </w:pPr>
            <w:r w:rsidRPr="00A53475">
              <w:rPr>
                <w:rFonts w:cs="Arial"/>
                <w:szCs w:val="24"/>
                <w:lang w:val="mn-MN"/>
              </w:rPr>
              <w:t>Хууль зүйн шинэчлэл, бо</w:t>
            </w:r>
            <w:r>
              <w:rPr>
                <w:rFonts w:cs="Arial"/>
                <w:szCs w:val="24"/>
                <w:lang w:val="mn-MN"/>
              </w:rPr>
              <w:t>д</w:t>
            </w:r>
            <w:r w:rsidRPr="00A53475">
              <w:rPr>
                <w:rFonts w:cs="Arial"/>
                <w:szCs w:val="24"/>
                <w:lang w:val="mn-MN"/>
              </w:rPr>
              <w:t xml:space="preserve">логын талаар мэдээлэл түгээх, танилцуулга сургалт </w:t>
            </w:r>
            <w:r>
              <w:rPr>
                <w:rFonts w:cs="Arial"/>
                <w:szCs w:val="24"/>
                <w:lang w:val="mn-MN"/>
              </w:rPr>
              <w:t xml:space="preserve">МХХ-ны гишүүн хуульчдад </w:t>
            </w:r>
            <w:r w:rsidRPr="00A53475">
              <w:rPr>
                <w:rFonts w:cs="Arial"/>
                <w:szCs w:val="24"/>
                <w:lang w:val="mn-MN"/>
              </w:rPr>
              <w:t>зохион байгуул</w:t>
            </w:r>
            <w:r>
              <w:rPr>
                <w:rFonts w:cs="Arial"/>
                <w:szCs w:val="24"/>
                <w:lang w:val="mn-MN"/>
              </w:rPr>
              <w:t xml:space="preserve">ж ажилласан ба </w:t>
            </w:r>
            <w:r w:rsidRPr="00A53475">
              <w:rPr>
                <w:rFonts w:cs="Arial"/>
                <w:szCs w:val="24"/>
                <w:lang w:val="mn-MN"/>
              </w:rPr>
              <w:t xml:space="preserve"> </w:t>
            </w:r>
            <w:r>
              <w:rPr>
                <w:rFonts w:cs="Arial"/>
                <w:szCs w:val="24"/>
                <w:lang w:val="mn-MN"/>
              </w:rPr>
              <w:t xml:space="preserve">Подкаст ярилцлагаар хуульчдыг Про Боно үйл ажиллагааны талаар таниулах ажил хийдэг. </w:t>
            </w:r>
          </w:p>
          <w:p w14:paraId="0ABE634C" w14:textId="2216E11D" w:rsidR="00A53475" w:rsidRPr="00A53475" w:rsidRDefault="00A53475" w:rsidP="00A53475">
            <w:pPr>
              <w:jc w:val="left"/>
              <w:rPr>
                <w:rFonts w:cs="Arial"/>
                <w:color w:val="1A0DAB"/>
                <w:shd w:val="clear" w:color="auto" w:fill="FFFFFF"/>
              </w:rPr>
            </w:pPr>
            <w:r>
              <w:rPr>
                <w:rFonts w:cs="Arial"/>
                <w:szCs w:val="24"/>
                <w:lang w:val="mn-MN"/>
              </w:rPr>
              <w:t xml:space="preserve">Хуульчдын дунд Про Боно нийтэд тустай мэргэжлийн үйл ажиллагааны танхимын сургалт-хэлэлцүүлэг зохион байгуулсан. Азийн Про Боно чуулга уулзалтад илтгэгч, панелистаар оролцсон. </w:t>
            </w:r>
            <w:r>
              <w:rPr>
                <w:rFonts w:cs="Arial"/>
                <w:szCs w:val="24"/>
              </w:rPr>
              <w:t>A2JX workshop</w:t>
            </w:r>
            <w:r>
              <w:rPr>
                <w:rFonts w:cs="Arial"/>
                <w:szCs w:val="24"/>
                <w:lang w:val="mn-MN"/>
              </w:rPr>
              <w:t xml:space="preserve">-д мөн илтгэл тавьж оролцсон. Чиглүүлэгчээр ажиллаж хэлэлцүүлэгт оролцогчдын оролцоог хангуулж ажилласан </w:t>
            </w:r>
            <w:r>
              <w:fldChar w:fldCharType="begin"/>
            </w:r>
            <w:r>
              <w:instrText xml:space="preserve"> HYPERLINK "https://www.probonoconference.org/" </w:instrText>
            </w:r>
            <w:r>
              <w:fldChar w:fldCharType="separate"/>
            </w:r>
            <w:r>
              <w:t>/</w:t>
            </w:r>
            <w:r>
              <w:rPr>
                <w:rStyle w:val="HTMLCite"/>
                <w:rFonts w:cs="Arial"/>
                <w:i w:val="0"/>
                <w:iCs w:val="0"/>
                <w:color w:val="4D5156"/>
                <w:sz w:val="18"/>
                <w:szCs w:val="18"/>
                <w:shd w:val="clear" w:color="auto" w:fill="FFFFFF"/>
              </w:rPr>
              <w:t>https://www.probonoconference.org/</w:t>
            </w:r>
          </w:p>
          <w:p w14:paraId="24541F0C" w14:textId="211167E8" w:rsidR="00A53475" w:rsidRPr="00A53475" w:rsidRDefault="00A53475" w:rsidP="00A53475">
            <w:pPr>
              <w:rPr>
                <w:rFonts w:ascii="Times New Roman" w:hAnsi="Times New Roman" w:cs="Times New Roman"/>
              </w:rPr>
            </w:pPr>
            <w:r>
              <w:fldChar w:fldCharType="end"/>
            </w:r>
          </w:p>
          <w:p w14:paraId="5B4BD9CD" w14:textId="07EF74A7" w:rsidR="00A53475" w:rsidRDefault="00A53475" w:rsidP="00F62783">
            <w:pPr>
              <w:pStyle w:val="ListParagraph"/>
              <w:numPr>
                <w:ilvl w:val="0"/>
                <w:numId w:val="14"/>
              </w:numPr>
              <w:rPr>
                <w:rFonts w:cs="Arial"/>
                <w:szCs w:val="24"/>
                <w:lang w:val="mn-MN"/>
              </w:rPr>
            </w:pPr>
            <w:r>
              <w:rPr>
                <w:rFonts w:cs="Arial"/>
                <w:szCs w:val="24"/>
                <w:lang w:val="mn-MN"/>
              </w:rPr>
              <w:t>ОУ-ын эрх зүйн зохицуулалтын судалгааны багт орж ажилласан. Хууль тогтоомжийн тухай хууль, Газрын тухай хууль, Үл хөдлөх хөрөнгийн эрх зүйн орчны тухай зөвлөмж боловсруулсан.</w:t>
            </w:r>
          </w:p>
          <w:p w14:paraId="085AE2B8" w14:textId="77777777" w:rsidR="00A53475" w:rsidRDefault="00A53475" w:rsidP="00A53475">
            <w:pPr>
              <w:pStyle w:val="ListParagraph"/>
              <w:rPr>
                <w:rFonts w:cs="Arial"/>
                <w:szCs w:val="24"/>
                <w:lang w:val="mn-MN"/>
              </w:rPr>
            </w:pPr>
          </w:p>
          <w:p w14:paraId="38908441" w14:textId="77777777" w:rsidR="004616AF" w:rsidRPr="00A53475" w:rsidRDefault="0045102E" w:rsidP="00F62783">
            <w:pPr>
              <w:pStyle w:val="ListParagraph"/>
              <w:numPr>
                <w:ilvl w:val="0"/>
                <w:numId w:val="14"/>
              </w:numPr>
              <w:rPr>
                <w:rFonts w:cs="Arial"/>
                <w:szCs w:val="24"/>
                <w:lang w:val="mn-MN"/>
              </w:rPr>
            </w:pPr>
            <w:r w:rsidRPr="00A53475">
              <w:rPr>
                <w:rFonts w:eastAsia="Times New Roman" w:cs="Arial"/>
                <w:szCs w:val="24"/>
                <w:lang w:val="mn-MN"/>
              </w:rPr>
              <w:t>Азийн Про Боно чуулга уулзалт 2025 оны 10 сарын 1-7 өдрүүдэд зохион байгуулах ажлын хэсгийн ахлагч</w:t>
            </w:r>
            <w:r w:rsidR="004616AF" w:rsidRPr="00A53475">
              <w:rPr>
                <w:rFonts w:eastAsia="Times New Roman" w:cs="Arial"/>
                <w:szCs w:val="24"/>
              </w:rPr>
              <w:t>.</w:t>
            </w:r>
            <w:r w:rsidRPr="00A53475">
              <w:rPr>
                <w:rFonts w:eastAsia="Times New Roman" w:cs="Arial"/>
                <w:szCs w:val="24"/>
                <w:lang w:val="mn-MN"/>
              </w:rPr>
              <w:t xml:space="preserve"> МХХ-ны хуульчдыг Про Боно үйл ажиллагаанд татан оролцуулах, арга аргачлал, төрөл, сэдвээр сургах, чуулга уулзалтаар ОУ-ын про боно хуульчидтай хамтран суралцах зорилготой чуулга уулзалтыг зохион байгуулсан. 30-аад орны 150 гаруй хуульчид Монголоос 174 хуульч, шүүгч, прокурор, өмгөөлөгчид оролцсон өндөр хэмжээний олон улсын чуулга уулзалт болсон</w:t>
            </w:r>
            <w:r w:rsidR="00A53475" w:rsidRPr="00A53475">
              <w:rPr>
                <w:rFonts w:eastAsia="Times New Roman" w:cs="Arial"/>
                <w:szCs w:val="24"/>
                <w:lang w:val="mn-MN"/>
              </w:rPr>
              <w:t xml:space="preserve">. </w:t>
            </w:r>
          </w:p>
          <w:p w14:paraId="1B2E96B2" w14:textId="77777777" w:rsidR="00A53475" w:rsidRPr="00A53475" w:rsidRDefault="00A53475" w:rsidP="00A53475">
            <w:pPr>
              <w:pStyle w:val="ListParagraph"/>
              <w:rPr>
                <w:rFonts w:cs="Arial"/>
                <w:szCs w:val="24"/>
                <w:lang w:val="mn-MN"/>
              </w:rPr>
            </w:pPr>
          </w:p>
          <w:p w14:paraId="436F9FA0" w14:textId="21B85B3A" w:rsidR="00A53475" w:rsidRPr="00A53475" w:rsidRDefault="00A53475" w:rsidP="00A53475">
            <w:pPr>
              <w:pStyle w:val="ListParagraph"/>
              <w:rPr>
                <w:rFonts w:cs="Arial"/>
                <w:szCs w:val="24"/>
                <w:lang w:val="mn-MN"/>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2DC91059" w14:textId="77777777" w:rsidR="00A53475" w:rsidRDefault="00A53475" w:rsidP="00F62783">
            <w:pPr>
              <w:rPr>
                <w:rFonts w:eastAsia="Times New Roman" w:cs="Arial"/>
                <w:szCs w:val="24"/>
                <w:lang w:val="mn-MN"/>
              </w:rPr>
            </w:pPr>
          </w:p>
          <w:p w14:paraId="7F46E0C6" w14:textId="27882A3C" w:rsidR="0045102E" w:rsidRDefault="0045102E" w:rsidP="00A53475">
            <w:pPr>
              <w:jc w:val="center"/>
              <w:rPr>
                <w:rFonts w:eastAsia="Times New Roman" w:cs="Arial"/>
                <w:szCs w:val="24"/>
                <w:lang w:val="mn-MN"/>
              </w:rPr>
            </w:pPr>
            <w:r>
              <w:rPr>
                <w:rFonts w:eastAsia="Times New Roman" w:cs="Arial"/>
                <w:szCs w:val="24"/>
                <w:lang w:val="mn-MN"/>
              </w:rPr>
              <w:t>Анбаунд-Монгол хүн худалдаалах гэмт хэрэгтэй тэмцэх ОУБ-ын дэмжигч гишүүн 2016 оноос, УЗ-ын гишүүн, дарга 2024-2025.</w:t>
            </w:r>
          </w:p>
          <w:p w14:paraId="2628BA6A" w14:textId="77777777" w:rsidR="00A53475" w:rsidRDefault="00A53475" w:rsidP="00F62783">
            <w:pPr>
              <w:rPr>
                <w:rFonts w:eastAsia="Times New Roman" w:cs="Arial"/>
                <w:szCs w:val="24"/>
                <w:lang w:val="mn-MN"/>
              </w:rPr>
            </w:pPr>
          </w:p>
          <w:p w14:paraId="3EBB03A8" w14:textId="03843AA5" w:rsidR="00A53475" w:rsidRDefault="00A53475" w:rsidP="00F62783">
            <w:pPr>
              <w:rPr>
                <w:rFonts w:eastAsia="Times New Roman" w:cs="Arial"/>
                <w:szCs w:val="24"/>
                <w:lang w:val="mn-MN"/>
              </w:rPr>
            </w:pPr>
            <w:r>
              <w:rPr>
                <w:rFonts w:eastAsia="Times New Roman" w:cs="Arial"/>
                <w:szCs w:val="24"/>
                <w:lang w:val="mn-MN"/>
              </w:rPr>
              <w:t>Холбогдох албан тушаалтан:</w:t>
            </w:r>
          </w:p>
          <w:p w14:paraId="6F4E9458" w14:textId="4112C3ED" w:rsidR="00A53475" w:rsidRPr="00A53475" w:rsidRDefault="00A53475" w:rsidP="00F62783">
            <w:pPr>
              <w:rPr>
                <w:rFonts w:eastAsia="Times New Roman" w:cs="Arial"/>
                <w:szCs w:val="24"/>
              </w:rPr>
            </w:pPr>
            <w:r>
              <w:rPr>
                <w:rFonts w:eastAsia="Times New Roman" w:cs="Arial"/>
                <w:szCs w:val="24"/>
                <w:lang w:val="mn-MN"/>
              </w:rPr>
              <w:t xml:space="preserve">Анбаунд Монгол Гүйцэтгэх захирал Мөнхсаруул </w:t>
            </w:r>
          </w:p>
          <w:p w14:paraId="6E33CE27" w14:textId="77777777" w:rsidR="00A53475" w:rsidRDefault="00A53475" w:rsidP="00F62783">
            <w:pPr>
              <w:rPr>
                <w:rFonts w:eastAsia="Times New Roman" w:cs="Arial"/>
                <w:szCs w:val="24"/>
                <w:lang w:val="mn-MN"/>
              </w:rPr>
            </w:pPr>
          </w:p>
          <w:p w14:paraId="2B4FAF31" w14:textId="77777777" w:rsidR="00A53475" w:rsidRDefault="0045102E" w:rsidP="00F62783">
            <w:pPr>
              <w:rPr>
                <w:rFonts w:eastAsia="Times New Roman" w:cs="Arial"/>
                <w:szCs w:val="24"/>
                <w:lang w:val="mn-MN"/>
              </w:rPr>
            </w:pPr>
            <w:r>
              <w:rPr>
                <w:rFonts w:eastAsia="Times New Roman" w:cs="Arial"/>
                <w:szCs w:val="24"/>
                <w:lang w:val="mn-MN"/>
              </w:rPr>
              <w:t>М</w:t>
            </w:r>
            <w:r w:rsidR="00A53475">
              <w:rPr>
                <w:rFonts w:eastAsia="Times New Roman" w:cs="Arial"/>
                <w:szCs w:val="24"/>
                <w:lang w:val="mn-MN"/>
              </w:rPr>
              <w:t>ХХ</w:t>
            </w:r>
            <w:r>
              <w:rPr>
                <w:rFonts w:eastAsia="Times New Roman" w:cs="Arial"/>
                <w:szCs w:val="24"/>
                <w:lang w:val="mn-MN"/>
              </w:rPr>
              <w:t xml:space="preserve"> – 2013 он </w:t>
            </w:r>
            <w:r w:rsidR="00A53475">
              <w:rPr>
                <w:rFonts w:eastAsia="Times New Roman" w:cs="Arial"/>
                <w:szCs w:val="24"/>
                <w:lang w:val="mn-MN"/>
              </w:rPr>
              <w:t xml:space="preserve">гишүүн хуульч. </w:t>
            </w:r>
          </w:p>
          <w:p w14:paraId="70920A51" w14:textId="71A03CF6" w:rsidR="0045102E" w:rsidRDefault="0045102E" w:rsidP="00F62783">
            <w:pPr>
              <w:rPr>
                <w:rFonts w:eastAsia="Times New Roman" w:cs="Arial"/>
                <w:szCs w:val="24"/>
                <w:lang w:val="mn-MN"/>
              </w:rPr>
            </w:pPr>
            <w:r>
              <w:rPr>
                <w:rFonts w:eastAsia="Times New Roman" w:cs="Arial"/>
                <w:szCs w:val="24"/>
                <w:lang w:val="mn-MN"/>
              </w:rPr>
              <w:t xml:space="preserve">ХНТМҮАЭХ-ны УЗ-ын гишүүн 2017—2019, 2024-2026. </w:t>
            </w:r>
          </w:p>
          <w:p w14:paraId="2D9DFC83" w14:textId="185D5AF6" w:rsidR="00A53475" w:rsidRDefault="00A53475" w:rsidP="00F62783">
            <w:pPr>
              <w:rPr>
                <w:rFonts w:eastAsia="Times New Roman" w:cs="Arial"/>
                <w:szCs w:val="24"/>
                <w:lang w:val="mn-MN"/>
              </w:rPr>
            </w:pPr>
            <w:r>
              <w:rPr>
                <w:rFonts w:eastAsia="Times New Roman" w:cs="Arial"/>
                <w:szCs w:val="24"/>
                <w:lang w:val="mn-MN"/>
              </w:rPr>
              <w:t>Холбогдох албан тушаалтан:</w:t>
            </w:r>
          </w:p>
          <w:p w14:paraId="507740F8" w14:textId="07F33BB9" w:rsidR="00A53475" w:rsidRPr="00A53475" w:rsidRDefault="00A53475" w:rsidP="00F62783">
            <w:pPr>
              <w:rPr>
                <w:rFonts w:eastAsia="Times New Roman" w:cs="Arial"/>
                <w:szCs w:val="24"/>
              </w:rPr>
            </w:pPr>
            <w:r>
              <w:rPr>
                <w:rFonts w:eastAsia="Times New Roman" w:cs="Arial"/>
                <w:szCs w:val="24"/>
                <w:lang w:val="mn-MN"/>
              </w:rPr>
              <w:t xml:space="preserve">ХНТМҮАЭХороо хариуцсан мэргэжилтэн Сарангэрэл </w:t>
            </w:r>
          </w:p>
          <w:p w14:paraId="62192933" w14:textId="77777777" w:rsidR="00A53475" w:rsidRPr="00A53475" w:rsidRDefault="00A53475" w:rsidP="00F62783">
            <w:pPr>
              <w:rPr>
                <w:rFonts w:eastAsia="Times New Roman" w:cs="Arial"/>
                <w:szCs w:val="24"/>
                <w:lang w:val="mn-MN"/>
              </w:rPr>
            </w:pPr>
          </w:p>
          <w:p w14:paraId="1ECAC567" w14:textId="42BB04EE" w:rsidR="0045102E" w:rsidRDefault="0045102E" w:rsidP="00F62783">
            <w:pPr>
              <w:rPr>
                <w:rFonts w:eastAsia="Times New Roman" w:cs="Arial"/>
                <w:szCs w:val="24"/>
                <w:lang w:val="mn-MN"/>
              </w:rPr>
            </w:pPr>
            <w:r>
              <w:rPr>
                <w:rFonts w:eastAsia="Times New Roman" w:cs="Arial"/>
                <w:szCs w:val="24"/>
                <w:lang w:val="mn-MN"/>
              </w:rPr>
              <w:lastRenderedPageBreak/>
              <w:t xml:space="preserve">Монголын Өмгөөлөгчдийн Холбоо – 2013 оноос өмгөөлөгч, 2020 онд хүүхэд төрүүлсний улмаас холбооны гишүүнчлэлийг түр түдгэлзүүлсэн. </w:t>
            </w:r>
          </w:p>
          <w:p w14:paraId="1BB8EEA3" w14:textId="2B00AE2A" w:rsidR="00A53475" w:rsidRDefault="00A53475" w:rsidP="00F62783">
            <w:pPr>
              <w:rPr>
                <w:rFonts w:eastAsia="Times New Roman" w:cs="Arial"/>
                <w:szCs w:val="24"/>
                <w:lang w:val="mn-MN"/>
              </w:rPr>
            </w:pPr>
            <w:r>
              <w:rPr>
                <w:rFonts w:eastAsia="Times New Roman" w:cs="Arial"/>
                <w:szCs w:val="24"/>
                <w:lang w:val="mn-MN"/>
              </w:rPr>
              <w:t xml:space="preserve">Холбогдох албан тушаалтан: </w:t>
            </w:r>
          </w:p>
          <w:p w14:paraId="5426400C" w14:textId="2E2F12E9" w:rsidR="00A53475" w:rsidRPr="00A53475" w:rsidRDefault="00A53475" w:rsidP="00F62783">
            <w:pPr>
              <w:rPr>
                <w:rFonts w:eastAsia="Times New Roman" w:cs="Arial"/>
                <w:szCs w:val="24"/>
              </w:rPr>
            </w:pPr>
            <w:r>
              <w:rPr>
                <w:rFonts w:eastAsia="Times New Roman" w:cs="Arial"/>
                <w:szCs w:val="24"/>
              </w:rPr>
              <w:t>М</w:t>
            </w:r>
            <w:r>
              <w:rPr>
                <w:rFonts w:eastAsia="Times New Roman" w:cs="Arial"/>
                <w:szCs w:val="24"/>
                <w:lang w:val="mn-MN"/>
              </w:rPr>
              <w:t xml:space="preserve">ӨХ 7012-6861 </w:t>
            </w:r>
            <w:hyperlink r:id="rId8" w:history="1">
              <w:r w:rsidRPr="00D6785F">
                <w:rPr>
                  <w:rStyle w:val="Hyperlink"/>
                  <w:rFonts w:eastAsia="Times New Roman" w:cs="Arial"/>
                  <w:szCs w:val="24"/>
                </w:rPr>
                <w:t>info@umguulul.mn</w:t>
              </w:r>
            </w:hyperlink>
            <w:r>
              <w:rPr>
                <w:rFonts w:eastAsia="Times New Roman" w:cs="Arial"/>
                <w:szCs w:val="24"/>
              </w:rPr>
              <w:t xml:space="preserve"> </w:t>
            </w:r>
          </w:p>
          <w:p w14:paraId="21203130" w14:textId="77777777" w:rsidR="00A53475" w:rsidRPr="00A53475" w:rsidRDefault="00A53475" w:rsidP="00F62783">
            <w:pPr>
              <w:rPr>
                <w:rFonts w:eastAsia="Times New Roman" w:cs="Arial"/>
                <w:szCs w:val="24"/>
                <w:lang w:val="mn-MN"/>
              </w:rPr>
            </w:pPr>
          </w:p>
          <w:p w14:paraId="5A57FE6F" w14:textId="77777777" w:rsidR="00A53475" w:rsidRDefault="00A53475" w:rsidP="00F62783">
            <w:pPr>
              <w:rPr>
                <w:rFonts w:eastAsia="Times New Roman" w:cs="Arial"/>
                <w:szCs w:val="24"/>
                <w:lang w:val="mn-MN"/>
              </w:rPr>
            </w:pPr>
          </w:p>
          <w:p w14:paraId="1ABC1218" w14:textId="77777777" w:rsidR="00A53475" w:rsidRDefault="0045102E" w:rsidP="00F62783">
            <w:pPr>
              <w:rPr>
                <w:rFonts w:eastAsia="Times New Roman" w:cs="Arial"/>
                <w:szCs w:val="24"/>
                <w:lang w:val="mn-MN"/>
              </w:rPr>
            </w:pPr>
            <w:r>
              <w:rPr>
                <w:rFonts w:eastAsia="Times New Roman" w:cs="Arial"/>
                <w:szCs w:val="24"/>
                <w:lang w:val="mn-MN"/>
              </w:rPr>
              <w:t>Монголын Оюуны Өмчийн Итгэмжлэгдсэн Төлөөлөгчдийн Холбоо – 2016 оноос хойш одоо</w:t>
            </w:r>
            <w:r w:rsidR="00A53475">
              <w:rPr>
                <w:rFonts w:eastAsia="Times New Roman" w:cs="Arial"/>
                <w:szCs w:val="24"/>
                <w:lang w:val="mn-MN"/>
              </w:rPr>
              <w:t>г хүртэл</w:t>
            </w:r>
            <w:r>
              <w:rPr>
                <w:rFonts w:eastAsia="Times New Roman" w:cs="Arial"/>
                <w:szCs w:val="24"/>
                <w:lang w:val="mn-MN"/>
              </w:rPr>
              <w:t>. 2023 онд Ёс зүйн хорооны гишүүнээр сонгогдон ажилла</w:t>
            </w:r>
            <w:r w:rsidR="00A53475">
              <w:rPr>
                <w:rFonts w:eastAsia="Times New Roman" w:cs="Arial"/>
                <w:szCs w:val="24"/>
                <w:lang w:val="mn-MN"/>
              </w:rPr>
              <w:t xml:space="preserve">ж байна. </w:t>
            </w:r>
          </w:p>
          <w:p w14:paraId="487B88B6" w14:textId="1946D132" w:rsidR="0045102E" w:rsidRPr="005F4427" w:rsidRDefault="00A53475" w:rsidP="00F62783">
            <w:pPr>
              <w:rPr>
                <w:rFonts w:eastAsia="Times New Roman" w:cs="Arial"/>
                <w:szCs w:val="24"/>
                <w:lang w:val="mn-MN"/>
              </w:rPr>
            </w:pPr>
            <w:r>
              <w:rPr>
                <w:rFonts w:eastAsia="Times New Roman" w:cs="Arial"/>
                <w:szCs w:val="24"/>
                <w:lang w:val="mn-MN"/>
              </w:rPr>
              <w:t>Холбооны УЗ-ын гишүүн, нарийн бичиг Нэргүй</w:t>
            </w:r>
            <w:r>
              <w:rPr>
                <w:rFonts w:eastAsia="Times New Roman" w:cs="Arial"/>
                <w:szCs w:val="24"/>
              </w:rPr>
              <w:t xml:space="preserve"> </w:t>
            </w:r>
          </w:p>
          <w:p w14:paraId="2F260B96" w14:textId="77777777" w:rsidR="00A53475" w:rsidRDefault="00A53475" w:rsidP="00F62783">
            <w:pPr>
              <w:rPr>
                <w:rFonts w:eastAsia="Times New Roman" w:cs="Arial"/>
                <w:szCs w:val="24"/>
                <w:lang w:val="mn-MN"/>
              </w:rPr>
            </w:pPr>
          </w:p>
          <w:p w14:paraId="7DDDB74B" w14:textId="77777777" w:rsidR="004616AF" w:rsidRDefault="0045102E" w:rsidP="00F62783">
            <w:pPr>
              <w:rPr>
                <w:rFonts w:eastAsia="Times New Roman" w:cs="Arial"/>
                <w:szCs w:val="24"/>
              </w:rPr>
            </w:pPr>
            <w:r>
              <w:rPr>
                <w:rFonts w:eastAsia="Times New Roman" w:cs="Arial"/>
                <w:szCs w:val="24"/>
                <w:lang w:val="mn-MN"/>
              </w:rPr>
              <w:t>Олон улсын барын холбооны гишүүн 2013-2015</w:t>
            </w:r>
            <w:r w:rsidR="004616AF" w:rsidRPr="00FD0815">
              <w:rPr>
                <w:rFonts w:eastAsia="Times New Roman" w:cs="Arial"/>
                <w:szCs w:val="24"/>
              </w:rPr>
              <w:t xml:space="preserve"> </w:t>
            </w:r>
          </w:p>
          <w:p w14:paraId="330A669C" w14:textId="1E4CA835" w:rsidR="00A53475" w:rsidRPr="00FD0815" w:rsidRDefault="00A53475"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14B48D5C" w14:textId="77777777" w:rsidR="00A53475" w:rsidRDefault="00A53475" w:rsidP="00F62783">
            <w:pPr>
              <w:rPr>
                <w:rFonts w:eastAsia="Times New Roman" w:cs="Arial"/>
                <w:szCs w:val="24"/>
                <w:lang w:val="mn-MN"/>
              </w:rPr>
            </w:pPr>
          </w:p>
          <w:p w14:paraId="214D2C72" w14:textId="759E8A73" w:rsidR="0045102E" w:rsidRDefault="0045102E" w:rsidP="00F62783">
            <w:pPr>
              <w:rPr>
                <w:rFonts w:eastAsia="Times New Roman" w:cs="Arial"/>
                <w:szCs w:val="24"/>
                <w:lang w:val="mn-MN"/>
              </w:rPr>
            </w:pPr>
            <w:r>
              <w:rPr>
                <w:rFonts w:eastAsia="Times New Roman" w:cs="Arial"/>
                <w:szCs w:val="24"/>
                <w:lang w:val="mn-MN"/>
              </w:rPr>
              <w:t xml:space="preserve">Азийн Про Боно чуулга уулзалтад илтгэгчээр оролцож Про Боно долоо хоног хуралд панелистаар Монголын Про Боно үйл ажиллагааны илтгэлийг тавьсан ба Тогтвортой хөгжлийн бодлогыг хэрэгжүүлэхэд Про Боногын үзүүлэх нөлөө сэдвээр хэлэлцүүлэг хийсэн. </w:t>
            </w:r>
            <w:r w:rsidR="00A53475">
              <w:rPr>
                <w:rFonts w:eastAsia="Times New Roman" w:cs="Arial"/>
                <w:szCs w:val="24"/>
                <w:lang w:val="mn-MN"/>
              </w:rPr>
              <w:t>Про Боно дугуй ширээний ярилцлага сэдэвт хэлэлцүүлэгт илтгэгчээр оролцож цаашид Хуульчдын дунд жижиг сэдэвчилэн дугуй ширээний ярилцлагуудыг зохион байгуулахаар төлөвлөж ажиллаж байна.</w:t>
            </w:r>
          </w:p>
          <w:p w14:paraId="248A9949" w14:textId="77777777" w:rsidR="00A53475" w:rsidRDefault="00A53475" w:rsidP="00F62783">
            <w:pPr>
              <w:rPr>
                <w:rFonts w:eastAsia="Times New Roman" w:cs="Arial"/>
                <w:szCs w:val="24"/>
                <w:lang w:val="mn-MN"/>
              </w:rPr>
            </w:pPr>
          </w:p>
          <w:p w14:paraId="7224CF9A" w14:textId="1B9D92DA" w:rsidR="0045102E" w:rsidRDefault="0045102E" w:rsidP="00F62783">
            <w:pPr>
              <w:rPr>
                <w:rFonts w:eastAsia="Times New Roman" w:cs="Arial"/>
                <w:szCs w:val="24"/>
                <w:lang w:val="mn-MN"/>
              </w:rPr>
            </w:pPr>
            <w:r>
              <w:rPr>
                <w:rFonts w:eastAsia="Times New Roman" w:cs="Arial"/>
                <w:szCs w:val="24"/>
                <w:lang w:val="mn-MN"/>
              </w:rPr>
              <w:t>Ийгл ТВ болон МХХ-ны мэдээнд хурлын мэдээ</w:t>
            </w:r>
            <w:r w:rsidR="00A53475">
              <w:rPr>
                <w:rFonts w:eastAsia="Times New Roman" w:cs="Arial"/>
                <w:szCs w:val="24"/>
              </w:rPr>
              <w:t>,</w:t>
            </w:r>
            <w:r>
              <w:rPr>
                <w:rFonts w:eastAsia="Times New Roman" w:cs="Arial"/>
                <w:szCs w:val="24"/>
                <w:lang w:val="mn-MN"/>
              </w:rPr>
              <w:t xml:space="preserve"> мэдээлллүүд өгсөн.  </w:t>
            </w:r>
          </w:p>
          <w:p w14:paraId="787CB87C" w14:textId="17E61E4B" w:rsidR="0045102E" w:rsidRDefault="0045102E" w:rsidP="00F62783">
            <w:pPr>
              <w:rPr>
                <w:rFonts w:eastAsia="Times New Roman" w:cs="Arial"/>
                <w:szCs w:val="24"/>
                <w:lang w:val="mn-MN"/>
              </w:rPr>
            </w:pPr>
            <w:r>
              <w:rPr>
                <w:rFonts w:eastAsia="Times New Roman" w:cs="Arial"/>
                <w:szCs w:val="24"/>
                <w:lang w:val="mn-MN"/>
              </w:rPr>
              <w:t xml:space="preserve">Подкастаар Про-Боно хуульчийн мэргэжлийн үйл ажиллагааны талаар яриа, мэдээлэл өгсөн. </w:t>
            </w:r>
          </w:p>
          <w:p w14:paraId="71DDFFB6" w14:textId="09CDEE6F" w:rsidR="0045102E" w:rsidRDefault="0045102E" w:rsidP="00F62783">
            <w:pPr>
              <w:rPr>
                <w:rFonts w:eastAsia="Times New Roman" w:cs="Arial"/>
                <w:szCs w:val="24"/>
                <w:lang w:val="mn-MN"/>
              </w:rPr>
            </w:pPr>
            <w:r>
              <w:rPr>
                <w:rFonts w:eastAsia="Times New Roman" w:cs="Arial"/>
                <w:szCs w:val="24"/>
                <w:lang w:val="mn-MN"/>
              </w:rPr>
              <w:t>Өглөөний хэлэлцүүлэг зохион байгуулж Өмгөөлөгч, Хуульчдад Про Боно олон талт оролцооны талаар сургалт</w:t>
            </w:r>
            <w:r w:rsidR="00A53475">
              <w:rPr>
                <w:rFonts w:eastAsia="Times New Roman" w:cs="Arial"/>
                <w:szCs w:val="24"/>
                <w:lang w:val="mn-MN"/>
              </w:rPr>
              <w:t xml:space="preserve"> </w:t>
            </w:r>
            <w:r>
              <w:rPr>
                <w:rFonts w:eastAsia="Times New Roman" w:cs="Arial"/>
                <w:szCs w:val="24"/>
                <w:lang w:val="mn-MN"/>
              </w:rPr>
              <w:t>хий</w:t>
            </w:r>
            <w:r w:rsidR="00A53475">
              <w:rPr>
                <w:rFonts w:eastAsia="Times New Roman" w:cs="Arial"/>
                <w:szCs w:val="24"/>
                <w:lang w:val="mn-MN"/>
              </w:rPr>
              <w:t>ж Про Боно ойлголтыг гүнзгийрүүлэх ажлыг хий</w:t>
            </w:r>
            <w:r>
              <w:rPr>
                <w:rFonts w:eastAsia="Times New Roman" w:cs="Arial"/>
                <w:szCs w:val="24"/>
                <w:lang w:val="mn-MN"/>
              </w:rPr>
              <w:t xml:space="preserve">сэн. </w:t>
            </w:r>
          </w:p>
          <w:p w14:paraId="197AF86A" w14:textId="7442069F" w:rsidR="0045102E" w:rsidRDefault="00A53475" w:rsidP="00F62783">
            <w:pPr>
              <w:rPr>
                <w:rFonts w:eastAsia="Times New Roman" w:cs="Arial"/>
                <w:szCs w:val="24"/>
                <w:lang w:val="mn-MN"/>
              </w:rPr>
            </w:pPr>
            <w:r>
              <w:rPr>
                <w:rFonts w:eastAsia="Times New Roman" w:cs="Arial"/>
                <w:szCs w:val="24"/>
                <w:lang w:val="mn-MN"/>
              </w:rPr>
              <w:lastRenderedPageBreak/>
              <w:t xml:space="preserve">Парламентийн </w:t>
            </w:r>
            <w:r w:rsidR="0045102E">
              <w:rPr>
                <w:rFonts w:eastAsia="Times New Roman" w:cs="Arial"/>
                <w:szCs w:val="24"/>
                <w:lang w:val="mn-MN"/>
              </w:rPr>
              <w:t xml:space="preserve">Хууль тогтоомжийн тухай хуулийн Харьцуулсан судалгааны багт орж ажиллаж Австрали улсын хууль тогтоомжийн тухай хуулийн зохицуулалт, тогтолцооны талаар судалгаа хийж Парламентийн судалгааны төвд хүргүүлсэн. </w:t>
            </w:r>
          </w:p>
          <w:p w14:paraId="35F608E5" w14:textId="3ABFF6DC" w:rsidR="0045102E" w:rsidRDefault="0045102E" w:rsidP="00F62783">
            <w:pPr>
              <w:rPr>
                <w:rFonts w:eastAsia="Times New Roman" w:cs="Arial"/>
                <w:szCs w:val="24"/>
                <w:lang w:val="mn-MN"/>
              </w:rPr>
            </w:pPr>
          </w:p>
          <w:p w14:paraId="64ADC83B" w14:textId="472D08B4" w:rsidR="0045102E" w:rsidRDefault="0045102E" w:rsidP="00F62783">
            <w:pPr>
              <w:rPr>
                <w:rFonts w:eastAsia="Times New Roman" w:cs="Arial"/>
                <w:szCs w:val="24"/>
                <w:lang w:val="mn-MN"/>
              </w:rPr>
            </w:pPr>
            <w:r>
              <w:rPr>
                <w:rFonts w:eastAsia="Times New Roman" w:cs="Arial"/>
                <w:szCs w:val="24"/>
                <w:lang w:val="mn-MN"/>
              </w:rPr>
              <w:t xml:space="preserve">Монголын Мянганы Сорилтын Сангын компакт гэрээ 1 хэрэгжүүлэх үед Хөрөнгийн эрхийн төсөлд Газрын бодлогын мэргэжилтэн-Хуульч 2008-2012 ажилласан. Энэ үед Газрын тухай хууль, Газар өмчлөлийн тухай хууль, Үл хөдлөх хөрөнгийн бүртгэлийн тухай хуулийн холбогдох заалтуудыг иргэдэд түргэн шуурхай, хялбар, хямдаар хийх эрх зүйн орчны судалгаа хийж, зөвлөмж гаргасан. Эрх зүйн орчныг хөгжүүлэх ажлын хэсгийг удирдан ажиллуулж Монгол талын хурал хэлэлцүүлэг олон талт фокус групп уулзалтуудыг санаачлан хэрэгжүүлсэн. </w:t>
            </w:r>
          </w:p>
          <w:p w14:paraId="6F8B7E82" w14:textId="5E325EF4" w:rsidR="004616AF" w:rsidRPr="00FD0815" w:rsidRDefault="004616AF" w:rsidP="00F62783">
            <w:pPr>
              <w:rPr>
                <w:rFonts w:cs="Arial"/>
                <w:b/>
                <w:bCs/>
                <w:szCs w:val="24"/>
              </w:rPr>
            </w:pPr>
          </w:p>
        </w:tc>
      </w:tr>
    </w:tbl>
    <w:p w14:paraId="355A16DB" w14:textId="77777777" w:rsidR="00476684" w:rsidRPr="00FD0815" w:rsidRDefault="00476684" w:rsidP="00F62783">
      <w:pPr>
        <w:rPr>
          <w:rFonts w:cs="Arial"/>
          <w:b/>
          <w:bCs/>
          <w:szCs w:val="24"/>
        </w:rPr>
      </w:pPr>
    </w:p>
    <w:p w14:paraId="6F700DDC" w14:textId="782F91BB" w:rsidR="00FC280C" w:rsidRPr="00FD0815" w:rsidRDefault="00476684" w:rsidP="00F62783">
      <w:pPr>
        <w:rPr>
          <w:rFonts w:cs="Arial"/>
          <w:b/>
          <w:bCs/>
          <w:szCs w:val="24"/>
        </w:rPr>
      </w:pPr>
      <w:r w:rsidRPr="00FD0815">
        <w:rPr>
          <w:rFonts w:cs="Arial"/>
          <w:b/>
          <w:bCs/>
          <w:szCs w:val="24"/>
        </w:rPr>
        <w:t>Хавсралт:</w:t>
      </w: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38D0A1FD" w14:textId="09D0C584" w:rsidR="00FC280C" w:rsidRPr="00F5097A"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36E3447F" w14:textId="77777777" w:rsidR="00FC280C" w:rsidRPr="00FD0815" w:rsidRDefault="00FC280C" w:rsidP="00F62783">
      <w:pPr>
        <w:rPr>
          <w:rFonts w:cs="Arial"/>
          <w:b/>
          <w:szCs w:val="24"/>
          <w:lang w:val="mn-MN"/>
        </w:rPr>
      </w:pPr>
    </w:p>
    <w:p w14:paraId="7D04FA44" w14:textId="0B50305C" w:rsidR="004616AF" w:rsidRPr="00F5097A" w:rsidRDefault="004616AF" w:rsidP="00F5097A">
      <w:pPr>
        <w:rPr>
          <w:rFonts w:cs="Arial"/>
          <w:b/>
          <w:szCs w:val="24"/>
          <w:lang w:val="mn-MN"/>
        </w:rPr>
      </w:pPr>
      <w:r w:rsidRPr="00FD0815">
        <w:rPr>
          <w:rFonts w:cs="Arial"/>
          <w:b/>
          <w:szCs w:val="24"/>
          <w:lang w:val="mn-MN"/>
        </w:rPr>
        <w:t>Хүсэлт гаргагч:</w:t>
      </w:r>
    </w:p>
    <w:p w14:paraId="3E395B69" w14:textId="1E5BECC0" w:rsidR="004616AF" w:rsidRPr="00FD0815" w:rsidRDefault="004616AF" w:rsidP="00F5097A">
      <w:pPr>
        <w:rPr>
          <w:rFonts w:cs="Arial"/>
          <w:szCs w:val="24"/>
          <w:lang w:val="mn-MN"/>
        </w:rPr>
      </w:pPr>
      <w:r w:rsidRPr="00FD0815">
        <w:rPr>
          <w:rFonts w:cs="Arial"/>
          <w:szCs w:val="24"/>
          <w:lang w:val="mn-MN"/>
        </w:rPr>
        <w:t xml:space="preserve">Эцэг/эхийн нэр: </w:t>
      </w:r>
      <w:r w:rsidR="00A53475">
        <w:rPr>
          <w:rFonts w:cs="Arial"/>
          <w:szCs w:val="24"/>
          <w:lang w:val="mn-MN"/>
        </w:rPr>
        <w:t>Цэнджав</w:t>
      </w:r>
      <w:r w:rsidRPr="00FD0815">
        <w:rPr>
          <w:rFonts w:eastAsia="Times New Roman" w:cs="Arial"/>
          <w:szCs w:val="24"/>
        </w:rPr>
        <w:t xml:space="preserve"> </w:t>
      </w:r>
    </w:p>
    <w:p w14:paraId="48BF622E" w14:textId="4796457C" w:rsidR="004616AF" w:rsidRPr="00FD0815" w:rsidRDefault="004616AF" w:rsidP="00F5097A">
      <w:pPr>
        <w:rPr>
          <w:rFonts w:cs="Arial"/>
          <w:szCs w:val="24"/>
          <w:lang w:val="mn-MN"/>
        </w:rPr>
      </w:pPr>
      <w:r w:rsidRPr="00FD0815">
        <w:rPr>
          <w:rFonts w:cs="Arial"/>
          <w:szCs w:val="24"/>
          <w:lang w:val="mn-MN"/>
        </w:rPr>
        <w:t xml:space="preserve">Өөрийн нэр: </w:t>
      </w:r>
      <w:r w:rsidR="00A53475">
        <w:rPr>
          <w:rFonts w:cs="Arial"/>
          <w:szCs w:val="24"/>
          <w:lang w:val="mn-MN"/>
        </w:rPr>
        <w:t>Одонжав</w:t>
      </w:r>
      <w:r w:rsidRPr="00FD0815">
        <w:rPr>
          <w:rFonts w:eastAsia="Times New Roman" w:cs="Arial"/>
          <w:szCs w:val="24"/>
        </w:rPr>
        <w:t xml:space="preserve"> </w:t>
      </w:r>
    </w:p>
    <w:p w14:paraId="6584DD63" w14:textId="6AF487AD" w:rsidR="004616AF" w:rsidRPr="00FD0815" w:rsidRDefault="004616AF" w:rsidP="00F5097A">
      <w:pPr>
        <w:rPr>
          <w:rFonts w:cs="Arial"/>
          <w:szCs w:val="24"/>
        </w:rPr>
      </w:pPr>
      <w:r w:rsidRPr="00FD0815">
        <w:rPr>
          <w:rFonts w:cs="Arial"/>
          <w:szCs w:val="24"/>
          <w:lang w:val="mn-MN"/>
        </w:rPr>
        <w:t>Гарын үсэг:</w:t>
      </w:r>
      <w:r w:rsidRPr="00FD0815">
        <w:rPr>
          <w:rFonts w:cs="Arial"/>
          <w:szCs w:val="24"/>
        </w:rPr>
        <w:t xml:space="preserve"> </w:t>
      </w:r>
    </w:p>
    <w:p w14:paraId="38D170F0" w14:textId="262C4565" w:rsidR="004616AF" w:rsidRPr="00FD0815" w:rsidRDefault="00A53475" w:rsidP="00F5097A">
      <w:pPr>
        <w:rPr>
          <w:rFonts w:cs="Arial"/>
          <w:szCs w:val="24"/>
        </w:rPr>
      </w:pPr>
      <w:r>
        <w:rPr>
          <w:rFonts w:eastAsia="Times New Roman" w:cs="Arial"/>
          <w:szCs w:val="24"/>
          <w:lang w:val="mn-MN"/>
        </w:rPr>
        <w:t>2025 оны Аравдугаар сарын 20</w:t>
      </w:r>
      <w:r w:rsidR="004616AF" w:rsidRPr="00FD0815">
        <w:rPr>
          <w:rFonts w:eastAsia="Times New Roman" w:cs="Arial"/>
          <w:szCs w:val="24"/>
        </w:rPr>
        <w:t xml:space="preserve"> </w:t>
      </w:r>
    </w:p>
    <w:p w14:paraId="38BCBECD" w14:textId="3A43ABBC" w:rsidR="00FC280C" w:rsidRDefault="004616AF" w:rsidP="00F5097A">
      <w:pPr>
        <w:jc w:val="center"/>
        <w:rPr>
          <w:rFonts w:eastAsia="Arial" w:cs="Arial"/>
          <w:iCs/>
          <w:color w:val="000000"/>
          <w:szCs w:val="24"/>
        </w:rPr>
      </w:pPr>
      <w:r w:rsidRPr="00FD0815">
        <w:rPr>
          <w:rFonts w:cs="Arial"/>
          <w:szCs w:val="24"/>
        </w:rPr>
        <w:t>- оОо -</w:t>
      </w:r>
    </w:p>
    <w:sectPr w:rsidR="00FC280C" w:rsidSect="001A5E3B">
      <w:footerReference w:type="even" r:id="rId9"/>
      <w:footerReference w:type="default" r:id="rId1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89F1" w14:textId="77777777" w:rsidR="00627248" w:rsidRDefault="00627248" w:rsidP="00E30C0E">
      <w:r>
        <w:separator/>
      </w:r>
    </w:p>
  </w:endnote>
  <w:endnote w:type="continuationSeparator" w:id="0">
    <w:p w14:paraId="3D416EF4" w14:textId="77777777" w:rsidR="00627248" w:rsidRDefault="00627248"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3A10" w14:textId="77777777" w:rsidR="00627248" w:rsidRDefault="00627248" w:rsidP="00E30C0E">
      <w:r>
        <w:separator/>
      </w:r>
    </w:p>
  </w:footnote>
  <w:footnote w:type="continuationSeparator" w:id="0">
    <w:p w14:paraId="5EC920E7" w14:textId="77777777" w:rsidR="00627248" w:rsidRDefault="00627248"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7D55"/>
    <w:multiLevelType w:val="hybridMultilevel"/>
    <w:tmpl w:val="176A7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27DF4669"/>
    <w:multiLevelType w:val="hybridMultilevel"/>
    <w:tmpl w:val="5C4C473C"/>
    <w:lvl w:ilvl="0" w:tplc="9114401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16FE7"/>
    <w:multiLevelType w:val="hybridMultilevel"/>
    <w:tmpl w:val="4632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15:restartNumberingAfterBreak="0">
    <w:nsid w:val="694846F2"/>
    <w:multiLevelType w:val="hybridMultilevel"/>
    <w:tmpl w:val="F37459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55A52"/>
    <w:multiLevelType w:val="hybridMultilevel"/>
    <w:tmpl w:val="3470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E5AA5"/>
    <w:multiLevelType w:val="hybridMultilevel"/>
    <w:tmpl w:val="80ACBF60"/>
    <w:lvl w:ilvl="0" w:tplc="434639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237C6E"/>
    <w:multiLevelType w:val="hybridMultilevel"/>
    <w:tmpl w:val="1952BB8E"/>
    <w:lvl w:ilvl="0" w:tplc="F6DE265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54740">
    <w:abstractNumId w:val="7"/>
  </w:num>
  <w:num w:numId="2" w16cid:durableId="489292756">
    <w:abstractNumId w:val="9"/>
  </w:num>
  <w:num w:numId="3" w16cid:durableId="1532305989">
    <w:abstractNumId w:val="16"/>
  </w:num>
  <w:num w:numId="4" w16cid:durableId="1708485381">
    <w:abstractNumId w:val="10"/>
  </w:num>
  <w:num w:numId="5" w16cid:durableId="1619722693">
    <w:abstractNumId w:val="4"/>
  </w:num>
  <w:num w:numId="6" w16cid:durableId="423231653">
    <w:abstractNumId w:val="11"/>
  </w:num>
  <w:num w:numId="7" w16cid:durableId="1368985780">
    <w:abstractNumId w:val="8"/>
  </w:num>
  <w:num w:numId="8" w16cid:durableId="622659196">
    <w:abstractNumId w:val="1"/>
  </w:num>
  <w:num w:numId="9" w16cid:durableId="1041051583">
    <w:abstractNumId w:val="2"/>
  </w:num>
  <w:num w:numId="10" w16cid:durableId="1050157230">
    <w:abstractNumId w:val="0"/>
  </w:num>
  <w:num w:numId="11" w16cid:durableId="1831604101">
    <w:abstractNumId w:val="15"/>
  </w:num>
  <w:num w:numId="12" w16cid:durableId="1745684836">
    <w:abstractNumId w:val="5"/>
  </w:num>
  <w:num w:numId="13" w16cid:durableId="94181236">
    <w:abstractNumId w:val="17"/>
  </w:num>
  <w:num w:numId="14" w16cid:durableId="894851855">
    <w:abstractNumId w:val="12"/>
  </w:num>
  <w:num w:numId="15" w16cid:durableId="456988393">
    <w:abstractNumId w:val="6"/>
  </w:num>
  <w:num w:numId="16" w16cid:durableId="1317999210">
    <w:abstractNumId w:val="3"/>
  </w:num>
  <w:num w:numId="17" w16cid:durableId="1043138571">
    <w:abstractNumId w:val="13"/>
  </w:num>
  <w:num w:numId="18" w16cid:durableId="201217446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khsaikhan Odonkhuu">
    <w15:presenceInfo w15:providerId="None" w15:userId="Munkhsaikhan Odonkhu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45F10"/>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3B2D"/>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408"/>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B79CA"/>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02E"/>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4427"/>
    <w:rsid w:val="005F6E0E"/>
    <w:rsid w:val="005F6F12"/>
    <w:rsid w:val="00602F23"/>
    <w:rsid w:val="00610EDC"/>
    <w:rsid w:val="0061541D"/>
    <w:rsid w:val="00620263"/>
    <w:rsid w:val="0062324B"/>
    <w:rsid w:val="00627248"/>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D755D"/>
    <w:rsid w:val="009E5F55"/>
    <w:rsid w:val="00A0283F"/>
    <w:rsid w:val="00A040D0"/>
    <w:rsid w:val="00A04139"/>
    <w:rsid w:val="00A12E51"/>
    <w:rsid w:val="00A22018"/>
    <w:rsid w:val="00A35138"/>
    <w:rsid w:val="00A460C2"/>
    <w:rsid w:val="00A50CAC"/>
    <w:rsid w:val="00A526A2"/>
    <w:rsid w:val="00A528A1"/>
    <w:rsid w:val="00A53475"/>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0E07"/>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097A"/>
    <w:rsid w:val="00F51F47"/>
    <w:rsid w:val="00F62783"/>
    <w:rsid w:val="00F76389"/>
    <w:rsid w:val="00F951A1"/>
    <w:rsid w:val="00F9663E"/>
    <w:rsid w:val="00FA0DE8"/>
    <w:rsid w:val="00FA4ED3"/>
    <w:rsid w:val="00FC280C"/>
    <w:rsid w:val="00FC4195"/>
    <w:rsid w:val="00FD0815"/>
    <w:rsid w:val="00FD787D"/>
    <w:rsid w:val="00FE3A19"/>
    <w:rsid w:val="00FE3A3E"/>
    <w:rsid w:val="00FF34FF"/>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A53475"/>
    <w:rPr>
      <w:color w:val="605E5C"/>
      <w:shd w:val="clear" w:color="auto" w:fill="E1DFDD"/>
    </w:rPr>
  </w:style>
  <w:style w:type="character" w:styleId="HTMLCite">
    <w:name w:val="HTML Cite"/>
    <w:basedOn w:val="DefaultParagraphFont"/>
    <w:uiPriority w:val="99"/>
    <w:semiHidden/>
    <w:unhideWhenUsed/>
    <w:rsid w:val="00A53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465007316">
      <w:bodyDiv w:val="1"/>
      <w:marLeft w:val="0"/>
      <w:marRight w:val="0"/>
      <w:marTop w:val="0"/>
      <w:marBottom w:val="0"/>
      <w:divBdr>
        <w:top w:val="none" w:sz="0" w:space="0" w:color="auto"/>
        <w:left w:val="none" w:sz="0" w:space="0" w:color="auto"/>
        <w:bottom w:val="none" w:sz="0" w:space="0" w:color="auto"/>
        <w:right w:val="none" w:sz="0" w:space="0" w:color="auto"/>
      </w:divBdr>
      <w:divsChild>
        <w:div w:id="1540514658">
          <w:marLeft w:val="0"/>
          <w:marRight w:val="0"/>
          <w:marTop w:val="0"/>
          <w:marBottom w:val="0"/>
          <w:divBdr>
            <w:top w:val="none" w:sz="0" w:space="0" w:color="auto"/>
            <w:left w:val="none" w:sz="0" w:space="0" w:color="auto"/>
            <w:bottom w:val="none" w:sz="0" w:space="0" w:color="auto"/>
            <w:right w:val="none" w:sz="0" w:space="0" w:color="auto"/>
          </w:divBdr>
          <w:divsChild>
            <w:div w:id="956986952">
              <w:marLeft w:val="0"/>
              <w:marRight w:val="0"/>
              <w:marTop w:val="0"/>
              <w:marBottom w:val="0"/>
              <w:divBdr>
                <w:top w:val="none" w:sz="0" w:space="0" w:color="auto"/>
                <w:left w:val="none" w:sz="0" w:space="0" w:color="auto"/>
                <w:bottom w:val="none" w:sz="0" w:space="0" w:color="auto"/>
                <w:right w:val="none" w:sz="0" w:space="0" w:color="auto"/>
              </w:divBdr>
              <w:divsChild>
                <w:div w:id="493685445">
                  <w:marLeft w:val="0"/>
                  <w:marRight w:val="0"/>
                  <w:marTop w:val="0"/>
                  <w:marBottom w:val="0"/>
                  <w:divBdr>
                    <w:top w:val="none" w:sz="0" w:space="0" w:color="auto"/>
                    <w:left w:val="none" w:sz="0" w:space="0" w:color="auto"/>
                    <w:bottom w:val="none" w:sz="0" w:space="0" w:color="auto"/>
                    <w:right w:val="none" w:sz="0" w:space="0" w:color="auto"/>
                  </w:divBdr>
                  <w:divsChild>
                    <w:div w:id="7843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065">
      <w:bodyDiv w:val="1"/>
      <w:marLeft w:val="0"/>
      <w:marRight w:val="0"/>
      <w:marTop w:val="0"/>
      <w:marBottom w:val="0"/>
      <w:divBdr>
        <w:top w:val="none" w:sz="0" w:space="0" w:color="auto"/>
        <w:left w:val="none" w:sz="0" w:space="0" w:color="auto"/>
        <w:bottom w:val="none" w:sz="0" w:space="0" w:color="auto"/>
        <w:right w:val="none" w:sz="0" w:space="0" w:color="auto"/>
      </w:divBdr>
      <w:divsChild>
        <w:div w:id="1961833548">
          <w:marLeft w:val="0"/>
          <w:marRight w:val="0"/>
          <w:marTop w:val="0"/>
          <w:marBottom w:val="0"/>
          <w:divBdr>
            <w:top w:val="none" w:sz="0" w:space="0" w:color="auto"/>
            <w:left w:val="none" w:sz="0" w:space="0" w:color="auto"/>
            <w:bottom w:val="none" w:sz="0" w:space="0" w:color="auto"/>
            <w:right w:val="none" w:sz="0" w:space="0" w:color="auto"/>
          </w:divBdr>
          <w:divsChild>
            <w:div w:id="1007446076">
              <w:marLeft w:val="0"/>
              <w:marRight w:val="0"/>
              <w:marTop w:val="0"/>
              <w:marBottom w:val="0"/>
              <w:divBdr>
                <w:top w:val="none" w:sz="0" w:space="0" w:color="auto"/>
                <w:left w:val="none" w:sz="0" w:space="0" w:color="auto"/>
                <w:bottom w:val="none" w:sz="0" w:space="0" w:color="auto"/>
                <w:right w:val="none" w:sz="0" w:space="0" w:color="auto"/>
              </w:divBdr>
              <w:divsChild>
                <w:div w:id="1628392451">
                  <w:marLeft w:val="0"/>
                  <w:marRight w:val="0"/>
                  <w:marTop w:val="0"/>
                  <w:marBottom w:val="0"/>
                  <w:divBdr>
                    <w:top w:val="none" w:sz="0" w:space="0" w:color="auto"/>
                    <w:left w:val="none" w:sz="0" w:space="0" w:color="auto"/>
                    <w:bottom w:val="none" w:sz="0" w:space="0" w:color="auto"/>
                    <w:right w:val="none" w:sz="0" w:space="0" w:color="auto"/>
                  </w:divBdr>
                  <w:divsChild>
                    <w:div w:id="19626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mguulul.m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194F-3F04-9548-9BE7-99F508A3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2025-10-20T08:28:00Z</cp:lastPrinted>
  <dcterms:created xsi:type="dcterms:W3CDTF">2025-11-12T08:12:00Z</dcterms:created>
  <dcterms:modified xsi:type="dcterms:W3CDTF">2025-11-12T08:12:00Z</dcterms:modified>
</cp:coreProperties>
</file>