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5EF6CA34" w14:textId="77777777" w:rsidR="007E0D5F" w:rsidRPr="00FD0815" w:rsidRDefault="007E0D5F" w:rsidP="007E0D5F">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Pr>
                <w:rFonts w:eastAsia="Times New Roman" w:cs="Arial"/>
                <w:szCs w:val="24"/>
                <w:lang w:val="mn-MN"/>
              </w:rPr>
              <w:t>Шагдар</w:t>
            </w:r>
            <w:r w:rsidRPr="00FD0815">
              <w:rPr>
                <w:rFonts w:eastAsia="Times New Roman" w:cs="Arial"/>
                <w:szCs w:val="24"/>
              </w:rPr>
              <w:t xml:space="preserve">          </w:t>
            </w:r>
          </w:p>
          <w:p w14:paraId="3CB810EC" w14:textId="77777777" w:rsidR="007E0D5F" w:rsidRPr="00FD0815" w:rsidRDefault="007E0D5F" w:rsidP="007E0D5F">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Pr="00FD0815">
              <w:rPr>
                <w:rFonts w:eastAsia="Times New Roman" w:cs="Arial"/>
                <w:szCs w:val="24"/>
              </w:rPr>
              <w:t xml:space="preserve"> </w:t>
            </w:r>
            <w:r>
              <w:rPr>
                <w:rFonts w:eastAsia="Times New Roman" w:cs="Arial"/>
                <w:szCs w:val="24"/>
                <w:lang w:val="mn-MN"/>
              </w:rPr>
              <w:t>Сүхээдэй</w:t>
            </w:r>
            <w:r w:rsidRPr="00FD0815">
              <w:rPr>
                <w:rFonts w:eastAsia="Times New Roman" w:cs="Arial"/>
                <w:szCs w:val="24"/>
              </w:rPr>
              <w:t xml:space="preserve">  </w:t>
            </w:r>
          </w:p>
          <w:p w14:paraId="7C6E0B04" w14:textId="77777777" w:rsidR="007E0D5F" w:rsidRPr="00735FE4" w:rsidRDefault="007E0D5F" w:rsidP="007E0D5F">
            <w:pPr>
              <w:jc w:val="left"/>
              <w:rPr>
                <w:rFonts w:eastAsia="Times New Roman" w:cs="Arial"/>
                <w:szCs w:val="24"/>
                <w:lang w:val="mn-MN"/>
              </w:rPr>
            </w:pP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Pr>
                <w:rFonts w:eastAsia="Times New Roman" w:cs="Arial"/>
                <w:szCs w:val="24"/>
                <w:lang w:val="mn-MN"/>
              </w:rPr>
              <w:t>Сүхбат</w:t>
            </w:r>
          </w:p>
          <w:p w14:paraId="1A240D44" w14:textId="31429ED1" w:rsidR="002478C2" w:rsidRPr="002478C2" w:rsidRDefault="007E0D5F" w:rsidP="002478C2">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Pr="00FD0815">
              <w:rPr>
                <w:rFonts w:eastAsia="Times New Roman" w:cs="Arial"/>
                <w:szCs w:val="24"/>
              </w:rPr>
              <w:t xml:space="preserve"> </w:t>
            </w:r>
            <w:r>
              <w:rPr>
                <w:rFonts w:eastAsia="Times New Roman" w:cs="Arial"/>
                <w:szCs w:val="24"/>
                <w:lang w:val="mn-MN"/>
              </w:rPr>
              <w:t>Эрэгтэй</w:t>
            </w:r>
            <w:r w:rsidRPr="00FD0815">
              <w:rPr>
                <w:rFonts w:eastAsia="Times New Roman" w:cs="Arial"/>
                <w:szCs w:val="24"/>
              </w:rPr>
              <w:t xml:space="preserve">                   </w:t>
            </w:r>
          </w:p>
          <w:p w14:paraId="1BE3CC13" w14:textId="17215B75" w:rsidR="004616AF" w:rsidRPr="00FD0815" w:rsidRDefault="004616AF" w:rsidP="007E0D5F">
            <w:pPr>
              <w:jc w:val="left"/>
              <w:rPr>
                <w:rFonts w:eastAsia="Times New Roman" w:cs="Arial"/>
                <w:b/>
                <w:szCs w:val="24"/>
              </w:rPr>
            </w:pP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58BA2AC6" w:rsidR="00FC280C" w:rsidRPr="00FD0815" w:rsidRDefault="007E0D5F" w:rsidP="00F62783">
            <w:pPr>
              <w:rPr>
                <w:rFonts w:cs="Arial"/>
                <w:b/>
                <w:bCs/>
                <w:szCs w:val="24"/>
              </w:rPr>
            </w:pPr>
            <w:r w:rsidRPr="00FD0815">
              <w:rPr>
                <w:rFonts w:cs="Arial"/>
                <w:szCs w:val="24"/>
                <w:lang w:val="mn-MN"/>
              </w:rPr>
              <w:t xml:space="preserve">Шүүхийн сахилгын хорооны шүүгч бус </w:t>
            </w:r>
            <w:proofErr w:type="spellStart"/>
            <w:r>
              <w:rPr>
                <w:rFonts w:cs="Arial"/>
                <w:szCs w:val="24"/>
              </w:rPr>
              <w:t>гишүүн</w:t>
            </w:r>
            <w:proofErr w:type="spellEnd"/>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46938158" w:rsidR="004616AF" w:rsidRPr="007E0D5F" w:rsidRDefault="007E0D5F" w:rsidP="00F62783">
            <w:pPr>
              <w:rPr>
                <w:rFonts w:cs="Arial"/>
                <w:b/>
                <w:bCs/>
                <w:szCs w:val="24"/>
                <w:lang w:val="mn-MN"/>
              </w:rPr>
            </w:pPr>
            <w:r>
              <w:rPr>
                <w:rFonts w:eastAsia="Times New Roman" w:cs="Arial"/>
                <w:szCs w:val="24"/>
                <w:lang w:val="mn-MN"/>
              </w:rPr>
              <w:t>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175B7446" w:rsidR="004616AF" w:rsidRPr="007E0D5F" w:rsidRDefault="007E0D5F" w:rsidP="00F62783">
            <w:pPr>
              <w:rPr>
                <w:rFonts w:cs="Arial"/>
                <w:b/>
                <w:bCs/>
                <w:szCs w:val="24"/>
                <w:lang w:val="mn-MN"/>
              </w:rPr>
            </w:pPr>
            <w:r>
              <w:rPr>
                <w:rFonts w:eastAsia="Times New Roman" w:cs="Arial"/>
                <w:szCs w:val="24"/>
                <w:lang w:val="mn-MN"/>
              </w:rPr>
              <w:t>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270D1D48" w:rsidR="004616AF" w:rsidRPr="007E0D5F" w:rsidRDefault="007E0D5F" w:rsidP="00F62783">
            <w:pPr>
              <w:rPr>
                <w:rFonts w:cs="Arial"/>
                <w:b/>
                <w:bCs/>
                <w:szCs w:val="24"/>
                <w:lang w:val="mn-MN"/>
              </w:rPr>
            </w:pPr>
            <w:r>
              <w:rPr>
                <w:rFonts w:eastAsia="Times New Roman" w:cs="Arial"/>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28E2785B" w14:textId="36534AF3" w:rsidR="004616AF" w:rsidRPr="00FD0815" w:rsidRDefault="007E0D5F" w:rsidP="007E0D5F">
            <w:pPr>
              <w:rPr>
                <w:rFonts w:cs="Arial"/>
                <w:b/>
                <w:bCs/>
                <w:szCs w:val="24"/>
              </w:rPr>
            </w:pPr>
            <w:r>
              <w:rPr>
                <w:rFonts w:eastAsia="Times New Roman" w:cs="Arial"/>
                <w:szCs w:val="24"/>
                <w:lang w:val="mn-MN"/>
              </w:rPr>
              <w:t>Үгүй</w:t>
            </w:r>
          </w:p>
        </w:tc>
      </w:tr>
      <w:tr w:rsidR="007E0D5F" w:rsidRPr="00FD0815" w14:paraId="3225F11B" w14:textId="77777777" w:rsidTr="000F4E29">
        <w:trPr>
          <w:trHeight w:val="54"/>
        </w:trPr>
        <w:tc>
          <w:tcPr>
            <w:tcW w:w="684" w:type="dxa"/>
          </w:tcPr>
          <w:p w14:paraId="2A401A9A" w14:textId="77777777" w:rsidR="007E0D5F" w:rsidRPr="00FD0815" w:rsidRDefault="007E0D5F" w:rsidP="00F62783">
            <w:pPr>
              <w:rPr>
                <w:rFonts w:cs="Arial"/>
                <w:b/>
                <w:bCs/>
                <w:szCs w:val="24"/>
              </w:rPr>
            </w:pPr>
          </w:p>
        </w:tc>
        <w:tc>
          <w:tcPr>
            <w:tcW w:w="8955" w:type="dxa"/>
          </w:tcPr>
          <w:p w14:paraId="78496148" w14:textId="77777777" w:rsidR="007E0D5F" w:rsidRDefault="007E0D5F" w:rsidP="007E0D5F">
            <w:pPr>
              <w:rPr>
                <w:rFonts w:eastAsia="Times New Roman" w:cs="Arial"/>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w:t>
            </w:r>
            <w:r w:rsidRPr="00FD0815">
              <w:rPr>
                <w:rFonts w:cs="Arial"/>
                <w:szCs w:val="24"/>
                <w:lang w:val="mn-MN"/>
              </w:rPr>
              <w:lastRenderedPageBreak/>
              <w:t xml:space="preserve">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23182653" w:rsidR="004616AF" w:rsidRPr="00FD0815" w:rsidRDefault="007E0D5F" w:rsidP="00F62783">
            <w:pPr>
              <w:rPr>
                <w:rFonts w:cs="Arial"/>
                <w:b/>
                <w:bCs/>
                <w:szCs w:val="24"/>
              </w:rPr>
            </w:pPr>
            <w:r>
              <w:rPr>
                <w:rFonts w:eastAsia="Times New Roman" w:cs="Arial"/>
                <w:szCs w:val="24"/>
                <w:lang w:val="mn-MN"/>
              </w:rPr>
              <w:t>Үгүй</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6DDAD85C" w:rsidR="004616AF" w:rsidRPr="00FD0815" w:rsidRDefault="007E0D5F" w:rsidP="00F62783">
            <w:pPr>
              <w:rPr>
                <w:rFonts w:cs="Arial"/>
                <w:b/>
                <w:bCs/>
                <w:szCs w:val="24"/>
              </w:rPr>
            </w:pPr>
            <w:r>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66A87864" w:rsidR="004616AF" w:rsidRPr="00FD0815" w:rsidRDefault="007E0D5F" w:rsidP="00F62783">
            <w:pPr>
              <w:rPr>
                <w:rFonts w:cs="Arial"/>
                <w:b/>
                <w:bCs/>
                <w:szCs w:val="24"/>
              </w:rPr>
            </w:pPr>
            <w:r>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1CBA0824" w:rsidR="004616AF" w:rsidRPr="007E0D5F" w:rsidRDefault="007E0D5F" w:rsidP="00F62783">
            <w:pPr>
              <w:rPr>
                <w:rFonts w:cs="Arial"/>
                <w:b/>
                <w:bCs/>
                <w:szCs w:val="24"/>
                <w:lang w:val="mn-MN"/>
              </w:rPr>
            </w:pPr>
            <w:r>
              <w:rPr>
                <w:rFonts w:eastAsia="Times New Roman" w:cs="Arial"/>
                <w:szCs w:val="24"/>
                <w:lang w:val="mn-MN"/>
              </w:rPr>
              <w:t>Тийм</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4356BF8A" w:rsidR="004616AF" w:rsidRPr="007E0D5F" w:rsidRDefault="007E0D5F" w:rsidP="00F62783">
            <w:pPr>
              <w:rPr>
                <w:rFonts w:cs="Arial"/>
                <w:b/>
                <w:bCs/>
                <w:szCs w:val="24"/>
                <w:lang w:val="mn-MN"/>
              </w:rPr>
            </w:pPr>
            <w:r>
              <w:rPr>
                <w:rFonts w:eastAsia="Times New Roman" w:cs="Arial"/>
                <w:szCs w:val="24"/>
                <w:lang w:val="mn-MN"/>
              </w:rPr>
              <w:t>Үгүй</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38571FBE" w14:textId="77777777" w:rsidR="007E0D5F" w:rsidRDefault="007E0D5F" w:rsidP="007E0D5F">
            <w:pPr>
              <w:rPr>
                <w:rFonts w:eastAsia="Times New Roman" w:cs="Arial"/>
                <w:szCs w:val="24"/>
                <w:lang w:val="mn-MN"/>
              </w:rPr>
            </w:pPr>
            <w:r>
              <w:rPr>
                <w:rFonts w:eastAsia="Times New Roman" w:cs="Arial"/>
                <w:szCs w:val="24"/>
                <w:lang w:val="mn-MN"/>
              </w:rPr>
              <w:t>Тийм</w:t>
            </w:r>
          </w:p>
          <w:p w14:paraId="01699EC8"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2019-2020 онд Нийслэлийн Прокурорын газрын Тамгын хэлтсийн даргаар</w:t>
            </w:r>
          </w:p>
          <w:p w14:paraId="4BFD2191"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2017-2019 онд Улсын Ерөнхий Прокурорын газрын Тамгын газрын орлогч даргаар</w:t>
            </w:r>
          </w:p>
          <w:p w14:paraId="48FD9962"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2015-2017 онд Нийслэлийн Прокурорын газрын Тамгын хэлтсийн даргаар</w:t>
            </w:r>
          </w:p>
          <w:p w14:paraId="43F22483"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2010-2015 онд Улсын Ерөнхий Прокурорын газарт хяналтын прокурор</w:t>
            </w:r>
          </w:p>
          <w:p w14:paraId="3B6F7C3F"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2005-2010 онд Нийслэлийн прокурорын газрын Ерөнхий прокурор</w:t>
            </w:r>
          </w:p>
          <w:p w14:paraId="3EFE61BE"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2003-2005 онд Дархан-Уул аймгийн Ерөнхий прокурор</w:t>
            </w:r>
          </w:p>
          <w:p w14:paraId="3FF87C3B"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1997-2003 онд Говь-Алтай аймгийн Ерөнхий прокурор</w:t>
            </w:r>
          </w:p>
          <w:p w14:paraId="3AC2C4D7" w14:textId="77777777" w:rsidR="007E0D5F" w:rsidRPr="003C7E79" w:rsidRDefault="007E0D5F" w:rsidP="007E0D5F">
            <w:pPr>
              <w:pStyle w:val="ListParagraph"/>
              <w:numPr>
                <w:ilvl w:val="0"/>
                <w:numId w:val="14"/>
              </w:numPr>
              <w:rPr>
                <w:rFonts w:eastAsia="Times New Roman" w:cs="Arial"/>
                <w:szCs w:val="24"/>
                <w:lang w:val="mn-MN"/>
              </w:rPr>
            </w:pPr>
            <w:r w:rsidRPr="003C7E79">
              <w:rPr>
                <w:rFonts w:eastAsia="Times New Roman" w:cs="Arial"/>
                <w:szCs w:val="24"/>
                <w:lang w:val="mn-MN"/>
              </w:rPr>
              <w:t>1991-1997 онд Говь-Алтай аймгийн Прокурорын газарт хяналтын болон прокурор</w:t>
            </w:r>
          </w:p>
          <w:p w14:paraId="466EED3C" w14:textId="4CCEE5EA" w:rsidR="004616AF" w:rsidRPr="00FD0815" w:rsidRDefault="004616AF"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lastRenderedPageBreak/>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200BD75E" w:rsidR="004616AF" w:rsidRPr="007E0D5F" w:rsidRDefault="007E0D5F" w:rsidP="00F62783">
            <w:pPr>
              <w:rPr>
                <w:rFonts w:cs="Arial"/>
                <w:b/>
                <w:bCs/>
                <w:szCs w:val="24"/>
                <w:lang w:val="mn-MN"/>
              </w:rPr>
            </w:pPr>
            <w:r>
              <w:rPr>
                <w:rFonts w:eastAsia="Times New Roman" w:cs="Arial"/>
                <w:szCs w:val="24"/>
                <w:lang w:val="mn-MN"/>
              </w:rPr>
              <w:t>Үгүй</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08BD430A" w:rsidR="004616AF" w:rsidRPr="00FD0815" w:rsidRDefault="007E0D5F" w:rsidP="007E0D5F">
            <w:pPr>
              <w:rPr>
                <w:rFonts w:cs="Arial"/>
                <w:b/>
                <w:bCs/>
                <w:szCs w:val="24"/>
              </w:rPr>
            </w:pPr>
            <w:proofErr w:type="spellStart"/>
            <w:r>
              <w:rPr>
                <w:rFonts w:eastAsia="Times New Roman" w:cs="Arial"/>
                <w:szCs w:val="24"/>
              </w:rPr>
              <w:t>Үгүй</w:t>
            </w:r>
            <w:proofErr w:type="spellEnd"/>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551C4C13" w14:textId="77777777" w:rsidR="007E0D5F" w:rsidRDefault="007E0D5F" w:rsidP="007E0D5F">
            <w:pPr>
              <w:ind w:right="-4"/>
              <w:rPr>
                <w:rFonts w:cs="Arial"/>
                <w:bCs/>
                <w:szCs w:val="24"/>
                <w:lang w:val="mn-MN"/>
              </w:rPr>
            </w:pPr>
            <w:r w:rsidRPr="00FD0815">
              <w:rPr>
                <w:rFonts w:cs="Arial"/>
                <w:bCs/>
                <w:szCs w:val="24"/>
                <w:lang w:val="mn-MN"/>
              </w:rPr>
              <w:t>Шүүхийн сахилгын хорооны гишүүн</w:t>
            </w:r>
            <w:r>
              <w:rPr>
                <w:rFonts w:cs="Arial"/>
                <w:bCs/>
                <w:szCs w:val="24"/>
                <w:lang w:val="mn-MN"/>
              </w:rPr>
              <w:t>ээр томилогдвол дараахь үйл ажиллагааг хэрэгжүүлж ажиллана.</w:t>
            </w:r>
          </w:p>
          <w:p w14:paraId="399F538A" w14:textId="77777777" w:rsidR="007E0D5F" w:rsidRDefault="007E0D5F" w:rsidP="007E0D5F">
            <w:pPr>
              <w:ind w:right="-4"/>
              <w:rPr>
                <w:rFonts w:eastAsia="Times New Roman" w:cs="Arial"/>
                <w:szCs w:val="24"/>
              </w:rPr>
            </w:pPr>
            <w:r>
              <w:rPr>
                <w:rFonts w:cs="Arial"/>
                <w:bCs/>
                <w:szCs w:val="24"/>
                <w:lang w:val="mn-MN"/>
              </w:rPr>
              <w:t xml:space="preserve">Ардчилсан нийгэмд шүүгч нь аливаа этгээд хооронд гарсан маргааны эцэлсэн тогтоох шударга ёсны дэнслэгч байдаг билээ. Сүүлийн үед Монгол улсад нүүрлээд байгаа авилга, хээл хахуулийн асуудал шүүх эрх мэдлийн байгууллагыг тойрсонгүй. Шүүгч, прокурорууд нь эрх мэдэлтэй талд нь тал засдаг, давуу байдал үүсгэдэг, авилгал авдаг, үйлчлүүлэгчийнхээ эсрэг талд үйлчилдэг, захиалгаар хэрэг маргаан шийдвэрлэдэг зэргээс шалтгаалан нийгэмд нэр хүнд нь унаж “хонгилын шүүгч” гэсэн нэр томьёо хүртэл гарч байна.  </w:t>
            </w:r>
          </w:p>
          <w:p w14:paraId="3054986B" w14:textId="77777777" w:rsidR="007E0D5F" w:rsidRDefault="007E0D5F" w:rsidP="007E0D5F">
            <w:pPr>
              <w:ind w:right="-4"/>
              <w:rPr>
                <w:rFonts w:eastAsia="Times New Roman" w:cs="Arial"/>
                <w:szCs w:val="24"/>
                <w:lang w:val="mn-MN"/>
              </w:rPr>
            </w:pPr>
            <w:r>
              <w:rPr>
                <w:rFonts w:eastAsia="Times New Roman" w:cs="Arial"/>
                <w:szCs w:val="24"/>
                <w:lang w:val="mn-MN"/>
              </w:rPr>
              <w:t xml:space="preserve">Дээрхи нийгэмд үүсч буй хууль бус үйлдлийг таслан зогсоох, шүүгчийн сахилга бат, ёс зүйг сайжруулахад Монгол Улсын Их хурлаар шинэчлэн баталсан “Шүүхийн тухай хууль”-ийн үзэл баримтлалыг хэрэгжүүлэн ажиллахад өөрийн мэдлэг боловсрол, төрийн албанд удирдах албан тушаалд олон жил ажилласан ажлын дадлага туршлагад тулгуурлан хуулийн хүрээнд шударгаар ажиллах болно. </w:t>
            </w:r>
          </w:p>
          <w:p w14:paraId="38681F0F" w14:textId="77777777" w:rsidR="007E0D5F" w:rsidRDefault="007E0D5F" w:rsidP="007E0D5F">
            <w:pPr>
              <w:ind w:right="-4"/>
              <w:rPr>
                <w:rFonts w:eastAsia="Times New Roman" w:cs="Arial"/>
                <w:szCs w:val="24"/>
                <w:lang w:val="mn-MN"/>
              </w:rPr>
            </w:pPr>
            <w:r>
              <w:rPr>
                <w:rFonts w:eastAsia="Times New Roman" w:cs="Arial"/>
                <w:szCs w:val="24"/>
                <w:lang w:val="mn-MN"/>
              </w:rPr>
              <w:t>- Тус албан тушаалд томилогдвол шүүхийн сахилгын хорооны үйл ажиллагаанд хэрэглэгжүүлэх заавар журмыг шинэчлэн боловсруулах</w:t>
            </w:r>
          </w:p>
          <w:p w14:paraId="0D7C424B" w14:textId="77777777" w:rsidR="007E0D5F" w:rsidRDefault="007E0D5F" w:rsidP="007E0D5F">
            <w:pPr>
              <w:ind w:right="-4"/>
              <w:rPr>
                <w:rFonts w:eastAsia="Times New Roman" w:cs="Arial"/>
                <w:szCs w:val="24"/>
              </w:rPr>
            </w:pPr>
            <w:r>
              <w:rPr>
                <w:rFonts w:eastAsia="Times New Roman" w:cs="Arial"/>
                <w:szCs w:val="24"/>
                <w:lang w:val="mn-MN"/>
              </w:rPr>
              <w:t>- Иргэд байгууллагаас шүүгчийн үйл ажиллагаатай холбогдуулан гаргасан гомдол хүсэлтийг хуулийн хугацаанд нь хянан шийдвэрлэх</w:t>
            </w:r>
            <w:r w:rsidRPr="00FD0815">
              <w:rPr>
                <w:rFonts w:eastAsia="Times New Roman" w:cs="Arial"/>
                <w:szCs w:val="24"/>
              </w:rPr>
              <w:t xml:space="preserve">  </w:t>
            </w:r>
          </w:p>
          <w:p w14:paraId="7307E16E" w14:textId="77777777" w:rsidR="007E0D5F" w:rsidRDefault="007E0D5F" w:rsidP="007E0D5F">
            <w:pPr>
              <w:ind w:right="-4"/>
              <w:rPr>
                <w:rFonts w:eastAsia="Times New Roman" w:cs="Arial"/>
                <w:szCs w:val="24"/>
                <w:lang w:val="mn-MN"/>
              </w:rPr>
            </w:pPr>
            <w:r>
              <w:rPr>
                <w:rFonts w:eastAsia="Times New Roman" w:cs="Arial"/>
                <w:szCs w:val="24"/>
                <w:lang w:val="mn-MN"/>
              </w:rPr>
              <w:t>- Иргэд байгууллагаас шүүгчийн үйл ажиллагаатай холбогдуулан гаргасан гомдол хүсэлтийг жил бүр судалж дүн шинжилгээ хийж холбогдох арга хэмжээг авч байх</w:t>
            </w:r>
          </w:p>
          <w:p w14:paraId="35FD42C0" w14:textId="10601CEB" w:rsidR="004616AF" w:rsidRPr="00FD0815" w:rsidRDefault="007E0D5F" w:rsidP="007E0D5F">
            <w:pPr>
              <w:ind w:right="-4"/>
              <w:rPr>
                <w:rFonts w:cs="Arial"/>
                <w:bCs/>
                <w:szCs w:val="24"/>
                <w:lang w:val="mn-MN"/>
              </w:rPr>
            </w:pPr>
            <w:r>
              <w:rPr>
                <w:rFonts w:eastAsia="Times New Roman" w:cs="Arial"/>
                <w:szCs w:val="24"/>
                <w:lang w:val="mn-MN"/>
              </w:rPr>
              <w:t>- Шүүгч, шүүхийн ажилтан нарыг сахилга бат, ёс зүйг дээшлүүлэх чиглэлээр сургалт зохион байгуулах</w:t>
            </w:r>
          </w:p>
        </w:tc>
      </w:tr>
    </w:tbl>
    <w:p w14:paraId="433B1E58" w14:textId="77777777" w:rsidR="004616AF" w:rsidRPr="00FD0815" w:rsidRDefault="004616AF" w:rsidP="00F62783">
      <w:pPr>
        <w:rPr>
          <w:rFonts w:eastAsiaTheme="minorEastAsia" w:cs="Arial"/>
          <w:bCs/>
          <w:szCs w:val="24"/>
          <w:lang w:val="mn-MN"/>
        </w:rPr>
      </w:pPr>
    </w:p>
    <w:p w14:paraId="524222D6" w14:textId="77777777" w:rsidR="007E0D5F" w:rsidRDefault="007E0D5F" w:rsidP="00F62783">
      <w:pPr>
        <w:rPr>
          <w:rFonts w:eastAsiaTheme="minorEastAsia" w:cs="Arial"/>
          <w:b/>
          <w:bCs/>
          <w:szCs w:val="24"/>
          <w:lang w:val="mn-MN"/>
        </w:rPr>
      </w:pPr>
    </w:p>
    <w:p w14:paraId="4E3F3FD0" w14:textId="77777777" w:rsidR="007E0D5F" w:rsidRDefault="007E0D5F" w:rsidP="00F62783">
      <w:pPr>
        <w:rPr>
          <w:rFonts w:eastAsiaTheme="minorEastAsia" w:cs="Arial"/>
          <w:b/>
          <w:bCs/>
          <w:szCs w:val="24"/>
          <w:lang w:val="mn-MN"/>
        </w:rPr>
      </w:pPr>
    </w:p>
    <w:p w14:paraId="6B7FE0C2" w14:textId="77777777" w:rsidR="007E0D5F" w:rsidRDefault="007E0D5F" w:rsidP="00F62783">
      <w:pPr>
        <w:rPr>
          <w:rFonts w:eastAsiaTheme="minorEastAsia" w:cs="Arial"/>
          <w:b/>
          <w:bCs/>
          <w:szCs w:val="24"/>
          <w:lang w:val="mn-MN"/>
        </w:rPr>
      </w:pPr>
    </w:p>
    <w:p w14:paraId="23DE5648" w14:textId="77777777" w:rsidR="007E0D5F" w:rsidRDefault="007E0D5F" w:rsidP="00F62783">
      <w:pPr>
        <w:rPr>
          <w:rFonts w:eastAsiaTheme="minorEastAsia" w:cs="Arial"/>
          <w:b/>
          <w:bCs/>
          <w:szCs w:val="24"/>
          <w:lang w:val="mn-MN"/>
        </w:rPr>
      </w:pPr>
    </w:p>
    <w:p w14:paraId="23A0DFE6" w14:textId="77777777" w:rsidR="007E0D5F" w:rsidRDefault="007E0D5F" w:rsidP="00F62783">
      <w:pPr>
        <w:rPr>
          <w:rFonts w:eastAsiaTheme="minorEastAsia" w:cs="Arial"/>
          <w:b/>
          <w:bCs/>
          <w:szCs w:val="24"/>
          <w:lang w:val="mn-MN"/>
        </w:rPr>
      </w:pPr>
    </w:p>
    <w:p w14:paraId="6DBA48ED" w14:textId="77777777" w:rsidR="007E0D5F" w:rsidRDefault="007E0D5F" w:rsidP="00F62783">
      <w:pPr>
        <w:rPr>
          <w:rFonts w:eastAsiaTheme="minorEastAsia" w:cs="Arial"/>
          <w:b/>
          <w:bCs/>
          <w:szCs w:val="24"/>
          <w:lang w:val="mn-MN"/>
        </w:rPr>
      </w:pPr>
    </w:p>
    <w:p w14:paraId="1E8CAC27" w14:textId="77777777" w:rsidR="007E0D5F" w:rsidRDefault="007E0D5F" w:rsidP="00F62783">
      <w:pPr>
        <w:rPr>
          <w:rFonts w:eastAsiaTheme="minorEastAsia" w:cs="Arial"/>
          <w:b/>
          <w:bCs/>
          <w:szCs w:val="24"/>
          <w:lang w:val="mn-MN"/>
        </w:rPr>
      </w:pPr>
    </w:p>
    <w:p w14:paraId="15B517FB" w14:textId="77777777" w:rsidR="007E0D5F" w:rsidRDefault="007E0D5F" w:rsidP="00F62783">
      <w:pPr>
        <w:rPr>
          <w:rFonts w:eastAsiaTheme="minorEastAsia" w:cs="Arial"/>
          <w:b/>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lastRenderedPageBreak/>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707FEB0B" w14:textId="77777777" w:rsidR="007E0D5F" w:rsidRDefault="007E0D5F" w:rsidP="007E0D5F">
            <w:pPr>
              <w:rPr>
                <w:rFonts w:eastAsia="Times New Roman" w:cs="Arial"/>
                <w:szCs w:val="24"/>
                <w:lang w:val="mn-MN"/>
              </w:rPr>
            </w:pPr>
            <w:r>
              <w:rPr>
                <w:rFonts w:eastAsia="Times New Roman" w:cs="Arial"/>
                <w:szCs w:val="24"/>
                <w:lang w:val="mn-MN"/>
              </w:rPr>
              <w:t>2014 онд Монгол улсын их сургуулийг Хуулийн магистр 2 жил</w:t>
            </w:r>
          </w:p>
          <w:p w14:paraId="766900ED" w14:textId="77777777" w:rsidR="007E0D5F" w:rsidRDefault="007E0D5F" w:rsidP="007E0D5F">
            <w:pPr>
              <w:rPr>
                <w:rFonts w:eastAsia="Times New Roman" w:cs="Arial"/>
                <w:szCs w:val="24"/>
                <w:lang w:val="mn-MN"/>
              </w:rPr>
            </w:pPr>
            <w:r>
              <w:rPr>
                <w:rFonts w:eastAsia="Times New Roman" w:cs="Arial"/>
                <w:szCs w:val="24"/>
                <w:lang w:val="mn-MN"/>
              </w:rPr>
              <w:t>2010 онд Монголын Үндэсний дээд сургуулийг Хуулийн магистр 2 жил</w:t>
            </w:r>
          </w:p>
          <w:p w14:paraId="35556EB9" w14:textId="77777777" w:rsidR="007E0D5F" w:rsidRDefault="007E0D5F" w:rsidP="007E0D5F">
            <w:pPr>
              <w:rPr>
                <w:rFonts w:eastAsia="Times New Roman" w:cs="Arial"/>
                <w:szCs w:val="24"/>
                <w:lang w:val="mn-MN"/>
              </w:rPr>
            </w:pPr>
            <w:r>
              <w:rPr>
                <w:rFonts w:eastAsia="Times New Roman" w:cs="Arial"/>
                <w:szCs w:val="24"/>
                <w:lang w:val="mn-MN"/>
              </w:rPr>
              <w:t>2001 онд Удирдлагын академийг Төрийн удирдлагын арга зүйч, зохион байгуулагч мэргэшил, менежер 1.6 жил</w:t>
            </w:r>
          </w:p>
          <w:p w14:paraId="298574F8" w14:textId="77777777" w:rsidR="007E0D5F" w:rsidRDefault="007E0D5F" w:rsidP="007E0D5F">
            <w:pPr>
              <w:rPr>
                <w:rFonts w:eastAsia="Times New Roman" w:cs="Arial"/>
                <w:szCs w:val="24"/>
                <w:lang w:val="mn-MN"/>
              </w:rPr>
            </w:pPr>
            <w:r>
              <w:rPr>
                <w:rFonts w:eastAsia="Times New Roman" w:cs="Arial"/>
                <w:szCs w:val="24"/>
                <w:lang w:val="mn-MN"/>
              </w:rPr>
              <w:t>1996 онд Монгол улсын их сургуулийг Хуульч мэргэжилээр 2.5 жил</w:t>
            </w:r>
          </w:p>
          <w:p w14:paraId="3F53D3A2" w14:textId="7FE505B0" w:rsidR="004616AF" w:rsidRPr="00FD0815" w:rsidRDefault="007E0D5F" w:rsidP="007E0D5F">
            <w:pPr>
              <w:rPr>
                <w:rFonts w:cs="Arial"/>
                <w:b/>
                <w:bCs/>
                <w:szCs w:val="24"/>
              </w:rPr>
            </w:pPr>
            <w:r>
              <w:rPr>
                <w:rFonts w:eastAsia="Times New Roman" w:cs="Arial"/>
                <w:szCs w:val="24"/>
                <w:lang w:val="mn-MN"/>
              </w:rPr>
              <w:t>1991 онд Хууль цаазны дунд сургуулийг Хуульч мэргэжилээр 2.5 жил</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59481471"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тодорхойлолтын</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w:t>
            </w:r>
          </w:p>
          <w:p w14:paraId="6DFE8A22"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59063C76" w14:textId="66319892"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байхдаа</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00C0086D" w:rsidRPr="00FD0815">
              <w:rPr>
                <w:rFonts w:cs="Arial"/>
                <w:szCs w:val="24"/>
              </w:rPr>
              <w:t>таваас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77A9DCA" w14:textId="77777777" w:rsidR="007E0D5F" w:rsidRPr="00360988" w:rsidRDefault="007E0D5F" w:rsidP="007E0D5F">
            <w:pPr>
              <w:pStyle w:val="ListParagraph"/>
              <w:numPr>
                <w:ilvl w:val="0"/>
                <w:numId w:val="12"/>
              </w:numPr>
              <w:rPr>
                <w:rFonts w:eastAsia="Times New Roman" w:cs="Arial"/>
                <w:szCs w:val="24"/>
                <w:lang w:val="mn-MN"/>
              </w:rPr>
            </w:pPr>
            <w:r w:rsidRPr="00360988">
              <w:rPr>
                <w:rFonts w:eastAsia="Times New Roman" w:cs="Arial"/>
                <w:szCs w:val="24"/>
                <w:lang w:val="mn-MN"/>
              </w:rPr>
              <w:t>Нийслэлийн Прокурорын газрын Тамгын хэлтсийн дарга</w:t>
            </w:r>
          </w:p>
          <w:p w14:paraId="2604132B"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Тамгын газрын дарга</w:t>
            </w:r>
          </w:p>
          <w:p w14:paraId="056028B9"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Нийслэлийн прокурорын газрын байр</w:t>
            </w:r>
          </w:p>
          <w:p w14:paraId="5506FB5A"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2 жил</w:t>
            </w:r>
          </w:p>
          <w:p w14:paraId="07E583BD"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 Ажлын байрны тодорхойлолт: </w:t>
            </w:r>
          </w:p>
          <w:p w14:paraId="0AFBAD8C"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Эрүүгийн болон зөрчлийн хууль тогтоомжийн хэрэгжилтийг нэг мөр </w:t>
            </w:r>
          </w:p>
          <w:p w14:paraId="743D9D10" w14:textId="77777777" w:rsidR="007E0D5F" w:rsidRDefault="007E0D5F" w:rsidP="007E0D5F">
            <w:pPr>
              <w:pStyle w:val="ListParagraph"/>
              <w:rPr>
                <w:rFonts w:eastAsia="Times New Roman" w:cs="Arial"/>
                <w:szCs w:val="24"/>
                <w:lang w:val="mn-MN"/>
              </w:rPr>
            </w:pPr>
            <w:r>
              <w:rPr>
                <w:rFonts w:eastAsia="Times New Roman" w:cs="Arial"/>
                <w:szCs w:val="24"/>
                <w:lang w:val="mn-MN"/>
              </w:rPr>
              <w:t>хангуулах нөхцлийг бүрдүүлж, Нийслэлийн прокурорын газрын</w:t>
            </w:r>
          </w:p>
          <w:p w14:paraId="7ABF5A68"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 санхүү аж ахуйн үйл ажиллагааг хэвийн явагдах нөхцөл бололцоогоор</w:t>
            </w:r>
          </w:p>
          <w:p w14:paraId="19FC41B1"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 хангах</w:t>
            </w:r>
          </w:p>
          <w:p w14:paraId="6E479C87" w14:textId="4A8C20B4" w:rsidR="007E0D5F" w:rsidRDefault="007E0D5F" w:rsidP="00C261AA">
            <w:pPr>
              <w:pStyle w:val="ListParagraph"/>
              <w:rPr>
                <w:rFonts w:eastAsia="Times New Roman" w:cs="Arial"/>
                <w:szCs w:val="24"/>
                <w:lang w:val="mn-MN"/>
              </w:rPr>
            </w:pPr>
          </w:p>
          <w:p w14:paraId="4C4CDC75" w14:textId="77777777" w:rsidR="007E0D5F" w:rsidRDefault="007E0D5F" w:rsidP="007E0D5F">
            <w:pPr>
              <w:rPr>
                <w:rFonts w:eastAsia="Times New Roman" w:cs="Arial"/>
                <w:szCs w:val="24"/>
                <w:lang w:val="mn-MN"/>
              </w:rPr>
            </w:pPr>
            <w:r>
              <w:rPr>
                <w:rFonts w:eastAsia="Times New Roman" w:cs="Arial"/>
                <w:szCs w:val="24"/>
                <w:lang w:val="mn-MN"/>
              </w:rPr>
              <w:t xml:space="preserve"> 2.  Улсын Ерөнхий Прокурорын газрын Тамгын газрын орлогч дарга</w:t>
            </w:r>
          </w:p>
          <w:p w14:paraId="3BB24042"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Тамгын газрын дарга</w:t>
            </w:r>
          </w:p>
          <w:p w14:paraId="4057EFF4"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Улсын Ерөнхий прокурорын газар</w:t>
            </w:r>
          </w:p>
          <w:p w14:paraId="089D4487"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2 жил</w:t>
            </w:r>
          </w:p>
          <w:p w14:paraId="145A9D34"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 Ажлын байрны тодорхойлолт: Эрүүгийн болон зөрчлийн хууль </w:t>
            </w:r>
          </w:p>
          <w:p w14:paraId="734D832B"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тогтоомжийн хэрэгжилтийг нэг мөр хангуулах нөхцлийг бүрдүүлж, </w:t>
            </w:r>
          </w:p>
          <w:p w14:paraId="7FADFA0F" w14:textId="77777777" w:rsidR="007E0D5F" w:rsidRDefault="007E0D5F" w:rsidP="007E0D5F">
            <w:pPr>
              <w:pStyle w:val="ListParagraph"/>
              <w:rPr>
                <w:rFonts w:eastAsia="Times New Roman" w:cs="Arial"/>
                <w:szCs w:val="24"/>
                <w:lang w:val="mn-MN"/>
              </w:rPr>
            </w:pPr>
            <w:r>
              <w:rPr>
                <w:rFonts w:eastAsia="Times New Roman" w:cs="Arial"/>
                <w:szCs w:val="24"/>
                <w:lang w:val="mn-MN"/>
              </w:rPr>
              <w:t xml:space="preserve">Улсын хэмжээнд прокурорын газруудын санхүү аж ахуйн </w:t>
            </w:r>
          </w:p>
          <w:p w14:paraId="2D81E821" w14:textId="77777777" w:rsidR="00C261AA" w:rsidRDefault="007E0D5F" w:rsidP="00C261AA">
            <w:pPr>
              <w:pStyle w:val="ListParagraph"/>
              <w:rPr>
                <w:rFonts w:eastAsia="Times New Roman" w:cs="Arial"/>
                <w:szCs w:val="24"/>
                <w:lang w:val="mn-MN"/>
              </w:rPr>
            </w:pPr>
            <w:r>
              <w:rPr>
                <w:rFonts w:eastAsia="Times New Roman" w:cs="Arial"/>
                <w:szCs w:val="24"/>
                <w:lang w:val="mn-MN"/>
              </w:rPr>
              <w:t>үйл ажиллагааг хэвийн явагдах нөхцөл бололцоогоор хангах</w:t>
            </w:r>
          </w:p>
          <w:p w14:paraId="48E9B900" w14:textId="095F7115" w:rsidR="007E0D5F" w:rsidRPr="00C261AA" w:rsidRDefault="007E0D5F" w:rsidP="00C261AA">
            <w:pPr>
              <w:rPr>
                <w:rFonts w:eastAsia="Times New Roman" w:cs="Arial"/>
                <w:szCs w:val="24"/>
                <w:lang w:val="mn-MN"/>
              </w:rPr>
            </w:pPr>
            <w:r w:rsidRPr="00C261AA">
              <w:rPr>
                <w:rFonts w:eastAsia="Times New Roman" w:cs="Arial"/>
                <w:szCs w:val="24"/>
                <w:lang w:val="mn-MN"/>
              </w:rPr>
              <w:t xml:space="preserve"> 3.  Нийслэлийн Прокурорын газрын Тамгын хэлтсийн дарга</w:t>
            </w:r>
          </w:p>
          <w:p w14:paraId="496B17FB"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Тамгын газрын дарга</w:t>
            </w:r>
          </w:p>
          <w:p w14:paraId="2C83D000"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Нийслэлийн прокурорын газрын байр</w:t>
            </w:r>
          </w:p>
          <w:p w14:paraId="57CF6558"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3 жил</w:t>
            </w:r>
          </w:p>
          <w:p w14:paraId="4A6FB689"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байрны тодорхойлолт: Эрүүгийн болон зөрчлийн хууль тогтоомжийн хэрэгжилтийг нэг мөр хангуулах нөхцлийг бүрдүүлж, Нийслэлийн прокурорын газрын санхүү аж ахуйн үйл ажиллагааг хэвийн явагдах нөхцөл бололцоогоор хангах</w:t>
            </w:r>
          </w:p>
          <w:p w14:paraId="04ECBE17" w14:textId="749535E3" w:rsidR="007E0D5F" w:rsidRDefault="007E0D5F" w:rsidP="007E0D5F">
            <w:pPr>
              <w:rPr>
                <w:rFonts w:eastAsia="Times New Roman" w:cs="Arial"/>
                <w:szCs w:val="24"/>
                <w:lang w:val="mn-MN"/>
              </w:rPr>
            </w:pPr>
            <w:r>
              <w:rPr>
                <w:rFonts w:eastAsia="Times New Roman" w:cs="Arial"/>
                <w:szCs w:val="24"/>
                <w:lang w:val="mn-MN"/>
              </w:rPr>
              <w:t xml:space="preserve"> 4.  Улсын Ерөнхий Прокурорын газрын хяналтын прокурор</w:t>
            </w:r>
          </w:p>
          <w:p w14:paraId="094526AA"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Хяналтын прокурор</w:t>
            </w:r>
          </w:p>
          <w:p w14:paraId="3CE904FA" w14:textId="77777777" w:rsidR="007E0D5F" w:rsidRDefault="007E0D5F" w:rsidP="007E0D5F">
            <w:pPr>
              <w:pStyle w:val="ListParagraph"/>
              <w:rPr>
                <w:rFonts w:eastAsia="Times New Roman" w:cs="Arial"/>
                <w:szCs w:val="24"/>
                <w:lang w:val="mn-MN"/>
              </w:rPr>
            </w:pPr>
            <w:r>
              <w:rPr>
                <w:rFonts w:eastAsia="Times New Roman" w:cs="Arial"/>
                <w:szCs w:val="24"/>
                <w:lang w:val="mn-MN"/>
              </w:rPr>
              <w:lastRenderedPageBreak/>
              <w:t>- Ажлын хаяг: Улсын Ерөнхий прокурорын газар</w:t>
            </w:r>
          </w:p>
          <w:p w14:paraId="5270ADA8"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6 жил</w:t>
            </w:r>
          </w:p>
          <w:p w14:paraId="47C2E0C5"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байрны тодорхойлолт: Ял эдлүүлэх ажиллагаанд хяналт тавих</w:t>
            </w:r>
          </w:p>
          <w:p w14:paraId="1C429564" w14:textId="77777777" w:rsidR="007E0D5F" w:rsidRPr="003C7E79" w:rsidRDefault="007E0D5F" w:rsidP="007E0D5F">
            <w:pPr>
              <w:pStyle w:val="ListParagraph"/>
              <w:numPr>
                <w:ilvl w:val="0"/>
                <w:numId w:val="13"/>
              </w:numPr>
              <w:rPr>
                <w:rFonts w:eastAsia="Times New Roman" w:cs="Arial"/>
                <w:szCs w:val="24"/>
                <w:lang w:val="mn-MN"/>
              </w:rPr>
            </w:pPr>
            <w:r w:rsidRPr="003C7E79">
              <w:rPr>
                <w:rFonts w:eastAsia="Times New Roman" w:cs="Arial"/>
                <w:szCs w:val="24"/>
                <w:lang w:val="mn-MN"/>
              </w:rPr>
              <w:t xml:space="preserve">Нийслэлийн Прокурорын газрын </w:t>
            </w:r>
            <w:r>
              <w:rPr>
                <w:rFonts w:eastAsia="Times New Roman" w:cs="Arial"/>
                <w:szCs w:val="24"/>
                <w:lang w:val="mn-MN"/>
              </w:rPr>
              <w:t>Ерөнхий прокурор</w:t>
            </w:r>
          </w:p>
          <w:p w14:paraId="4169E52F"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Ерөнхий прокурор</w:t>
            </w:r>
          </w:p>
          <w:p w14:paraId="168A1D56"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Нийслэлийн прокурорын газрын байр</w:t>
            </w:r>
          </w:p>
          <w:p w14:paraId="4B9416E0"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6 жил</w:t>
            </w:r>
          </w:p>
          <w:p w14:paraId="0B3E76C8"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байрны тодорхойлолт: Нийслэлийн хэмжээнд хэрэг бүртгэх, мөрдөн байцаах, ял эдлүүлэх ажиллагаанд хяналт тавих</w:t>
            </w:r>
          </w:p>
          <w:p w14:paraId="4854A244" w14:textId="1B413A21" w:rsidR="007E0D5F" w:rsidRDefault="007E0D5F" w:rsidP="007E0D5F">
            <w:pPr>
              <w:pStyle w:val="ListParagraph"/>
              <w:rPr>
                <w:rFonts w:eastAsia="Times New Roman" w:cs="Arial"/>
                <w:szCs w:val="24"/>
                <w:lang w:val="mn-MN"/>
              </w:rPr>
            </w:pPr>
          </w:p>
          <w:p w14:paraId="71E1F686" w14:textId="77777777" w:rsidR="007E0D5F" w:rsidRPr="003C7E79" w:rsidRDefault="007E0D5F" w:rsidP="007E0D5F">
            <w:pPr>
              <w:rPr>
                <w:rFonts w:eastAsia="Times New Roman" w:cs="Arial"/>
                <w:szCs w:val="24"/>
                <w:lang w:val="mn-MN"/>
              </w:rPr>
            </w:pPr>
            <w:r>
              <w:rPr>
                <w:rFonts w:eastAsia="Times New Roman" w:cs="Arial"/>
                <w:szCs w:val="24"/>
                <w:lang w:val="mn-MN"/>
              </w:rPr>
              <w:t xml:space="preserve">     6</w:t>
            </w:r>
            <w:r w:rsidRPr="003C7E79">
              <w:rPr>
                <w:rFonts w:eastAsia="Times New Roman" w:cs="Arial"/>
                <w:szCs w:val="24"/>
                <w:lang w:val="mn-MN"/>
              </w:rPr>
              <w:t xml:space="preserve">.  </w:t>
            </w:r>
            <w:r>
              <w:rPr>
                <w:rFonts w:eastAsia="Times New Roman" w:cs="Arial"/>
                <w:szCs w:val="24"/>
                <w:lang w:val="mn-MN"/>
              </w:rPr>
              <w:t>Дархан-Уул аймгийн Ерөнхий прокурор</w:t>
            </w:r>
          </w:p>
          <w:p w14:paraId="04BB5B22"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Ерөнхий прокурор</w:t>
            </w:r>
          </w:p>
          <w:p w14:paraId="22A3E2EC"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Аймгийн прокурорын газар</w:t>
            </w:r>
          </w:p>
          <w:p w14:paraId="04453AB9"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3 жил</w:t>
            </w:r>
          </w:p>
          <w:p w14:paraId="6EEA8D84"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байрны тодорхойлолт: Аймгийн хэмжээнд хэрэг бүртгэх, мөрдөн байцаах, ял эдлүүлэх ажиллагаанд хяналт тавих</w:t>
            </w:r>
          </w:p>
          <w:p w14:paraId="5EFD752A" w14:textId="77777777" w:rsidR="007E0D5F" w:rsidRPr="003C7E79" w:rsidRDefault="007E0D5F" w:rsidP="007E0D5F">
            <w:pPr>
              <w:rPr>
                <w:rFonts w:eastAsia="Times New Roman" w:cs="Arial"/>
                <w:szCs w:val="24"/>
                <w:lang w:val="mn-MN"/>
              </w:rPr>
            </w:pPr>
            <w:r>
              <w:rPr>
                <w:rFonts w:eastAsia="Times New Roman" w:cs="Arial"/>
                <w:szCs w:val="24"/>
                <w:lang w:val="mn-MN"/>
              </w:rPr>
              <w:t xml:space="preserve">     7</w:t>
            </w:r>
            <w:r w:rsidRPr="003C7E79">
              <w:rPr>
                <w:rFonts w:eastAsia="Times New Roman" w:cs="Arial"/>
                <w:szCs w:val="24"/>
                <w:lang w:val="mn-MN"/>
              </w:rPr>
              <w:t xml:space="preserve">.  </w:t>
            </w:r>
            <w:r>
              <w:rPr>
                <w:rFonts w:eastAsia="Times New Roman" w:cs="Arial"/>
                <w:szCs w:val="24"/>
                <w:lang w:val="mn-MN"/>
              </w:rPr>
              <w:t>Говь-Алтай аймгийн Ерөнхий прокурор</w:t>
            </w:r>
          </w:p>
          <w:p w14:paraId="3C84B7A1"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Тамгын газрын дарга</w:t>
            </w:r>
          </w:p>
          <w:p w14:paraId="4A85807E"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Аймгийн прокурорын газар</w:t>
            </w:r>
          </w:p>
          <w:p w14:paraId="7E9F35EA"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7 жил</w:t>
            </w:r>
          </w:p>
          <w:p w14:paraId="3CE45189"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байрны тодорхойлолт: Аймгийн хэмжээнд хэрэг бүртгэх, мөрдөн байцаах, ял эдлүүлэх ажиллагаанд хяналт тавих</w:t>
            </w:r>
          </w:p>
          <w:p w14:paraId="703D089C" w14:textId="77777777" w:rsidR="007E0D5F" w:rsidRPr="003C7E79" w:rsidRDefault="007E0D5F" w:rsidP="007E0D5F">
            <w:pPr>
              <w:rPr>
                <w:rFonts w:eastAsia="Times New Roman" w:cs="Arial"/>
                <w:szCs w:val="24"/>
                <w:lang w:val="mn-MN"/>
              </w:rPr>
            </w:pPr>
            <w:r>
              <w:rPr>
                <w:rFonts w:eastAsia="Times New Roman" w:cs="Arial"/>
                <w:szCs w:val="24"/>
                <w:lang w:val="mn-MN"/>
              </w:rPr>
              <w:t xml:space="preserve">    8</w:t>
            </w:r>
            <w:r w:rsidRPr="003C7E79">
              <w:rPr>
                <w:rFonts w:eastAsia="Times New Roman" w:cs="Arial"/>
                <w:szCs w:val="24"/>
                <w:lang w:val="mn-MN"/>
              </w:rPr>
              <w:t xml:space="preserve">.  </w:t>
            </w:r>
            <w:r>
              <w:rPr>
                <w:rFonts w:eastAsia="Times New Roman" w:cs="Arial"/>
                <w:szCs w:val="24"/>
                <w:lang w:val="mn-MN"/>
              </w:rPr>
              <w:t>Говь-Алтай аймгийн Хяналтын прокурор</w:t>
            </w:r>
          </w:p>
          <w:p w14:paraId="708034DE" w14:textId="77777777" w:rsidR="007E0D5F" w:rsidRDefault="007E0D5F" w:rsidP="007E0D5F">
            <w:pPr>
              <w:pStyle w:val="ListParagraph"/>
              <w:rPr>
                <w:rFonts w:eastAsia="Times New Roman" w:cs="Arial"/>
                <w:szCs w:val="24"/>
                <w:lang w:val="mn-MN"/>
              </w:rPr>
            </w:pPr>
            <w:r>
              <w:rPr>
                <w:rFonts w:eastAsia="Times New Roman" w:cs="Arial"/>
                <w:szCs w:val="24"/>
                <w:lang w:val="mn-MN"/>
              </w:rPr>
              <w:t>- Албан тушаал: Хяналтын прокурор</w:t>
            </w:r>
          </w:p>
          <w:p w14:paraId="01790D95" w14:textId="77777777" w:rsidR="007E0D5F" w:rsidRDefault="007E0D5F" w:rsidP="007E0D5F">
            <w:pPr>
              <w:pStyle w:val="ListParagraph"/>
              <w:rPr>
                <w:rFonts w:eastAsia="Times New Roman" w:cs="Arial"/>
                <w:szCs w:val="24"/>
                <w:lang w:val="mn-MN"/>
              </w:rPr>
            </w:pPr>
            <w:r>
              <w:rPr>
                <w:rFonts w:eastAsia="Times New Roman" w:cs="Arial"/>
                <w:szCs w:val="24"/>
                <w:lang w:val="mn-MN"/>
              </w:rPr>
              <w:t>- Ажлын хаяг: Аймгийн прокурорын газар</w:t>
            </w:r>
          </w:p>
          <w:p w14:paraId="1C0AB405" w14:textId="77777777" w:rsidR="007E0D5F" w:rsidRDefault="007E0D5F" w:rsidP="007E0D5F">
            <w:pPr>
              <w:pStyle w:val="ListParagraph"/>
              <w:rPr>
                <w:rFonts w:eastAsia="Times New Roman" w:cs="Arial"/>
                <w:szCs w:val="24"/>
                <w:lang w:val="mn-MN"/>
              </w:rPr>
            </w:pPr>
            <w:r>
              <w:rPr>
                <w:rFonts w:eastAsia="Times New Roman" w:cs="Arial"/>
                <w:szCs w:val="24"/>
                <w:lang w:val="mn-MN"/>
              </w:rPr>
              <w:t>- Ажилласан ажил: 2 жил</w:t>
            </w:r>
          </w:p>
          <w:p w14:paraId="2EE0AC64" w14:textId="3D10BDAE" w:rsidR="004616AF" w:rsidRPr="00FD0815" w:rsidRDefault="007E0D5F" w:rsidP="00C261AA">
            <w:pPr>
              <w:pStyle w:val="ListParagraph"/>
              <w:rPr>
                <w:rFonts w:cs="Arial"/>
                <w:b/>
                <w:bCs/>
                <w:szCs w:val="24"/>
              </w:rPr>
            </w:pPr>
            <w:r>
              <w:rPr>
                <w:rFonts w:eastAsia="Times New Roman" w:cs="Arial"/>
                <w:szCs w:val="24"/>
                <w:lang w:val="mn-MN"/>
              </w:rPr>
              <w:t>- Ажлын байрны тодорхойлолт: Хэрэг бүртгэх, мөрдөн байцах, ял эдлүүлэх ажиллагаанд хяналт тавих</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4E515775" w14:textId="4649A017" w:rsidR="003E65F6" w:rsidRPr="00FD0815" w:rsidRDefault="004616AF" w:rsidP="00F62783">
            <w:pPr>
              <w:rPr>
                <w:ins w:id="0" w:author="Munkhsaikhan Odonkhuu" w:date="2021-03-09T23:29:00Z"/>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proofErr w:type="spellStart"/>
            <w:r w:rsidRPr="00FD0815">
              <w:rPr>
                <w:rFonts w:cs="Arial"/>
                <w:szCs w:val="24"/>
              </w:rPr>
              <w:t>Ингэхдээ</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байгууллагыг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олгогч</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тушаалтан</w:t>
            </w:r>
            <w:proofErr w:type="spellEnd"/>
            <w:r w:rsidRPr="00FD0815">
              <w:rPr>
                <w:rFonts w:cs="Arial"/>
                <w:szCs w:val="24"/>
              </w:rPr>
              <w:t>/-</w:t>
            </w:r>
            <w:proofErr w:type="spellStart"/>
            <w:r w:rsidRPr="00FD0815">
              <w:rPr>
                <w:rFonts w:cs="Arial"/>
                <w:szCs w:val="24"/>
              </w:rPr>
              <w:t>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хуудас</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нэрийг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712216D5" w:rsidR="004616AF" w:rsidRPr="007E0D5F" w:rsidRDefault="007E0D5F" w:rsidP="00F62783">
            <w:pPr>
              <w:rPr>
                <w:rFonts w:cs="Arial"/>
                <w:b/>
                <w:bCs/>
                <w:szCs w:val="24"/>
                <w:lang w:val="mn-MN"/>
              </w:rPr>
            </w:pPr>
            <w:r>
              <w:rPr>
                <w:rFonts w:eastAsia="Times New Roman" w:cs="Arial"/>
                <w:szCs w:val="24"/>
                <w:lang w:val="mn-MN"/>
              </w:rPr>
              <w:t>Байхгүй</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3BC7EC9D"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lastRenderedPageBreak/>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37CEF4F4" w14:textId="77777777" w:rsidR="007E0D5F" w:rsidRDefault="007E0D5F" w:rsidP="007E0D5F">
            <w:pPr>
              <w:pStyle w:val="ListParagraph"/>
              <w:rPr>
                <w:rFonts w:eastAsia="Times New Roman" w:cs="Arial"/>
                <w:szCs w:val="24"/>
                <w:lang w:val="mn-MN"/>
              </w:rPr>
            </w:pPr>
            <w:r>
              <w:rPr>
                <w:rFonts w:eastAsia="Times New Roman" w:cs="Arial"/>
                <w:szCs w:val="24"/>
                <w:lang w:val="mn-MN"/>
              </w:rPr>
              <w:t>2015-2020 он хүртэл Улсын Ерөнхий прокурорын газар болон Нийслэлийн прокурорын тамгын газрын даргаар ажиллахдаа Эрүүгийн болон зөрчлийн хууль тогтоомжийн хэрэгжилтийг нэг мөр хангуулах нөхцлийг бүрдүүлж, Нийслэлийн прокурорын газрын санхүү аж ахуйн үйл ажиллагааг хэвийн явагдах нөхцөл бололцоогоор хангаж ажилласан.</w:t>
            </w:r>
          </w:p>
          <w:p w14:paraId="1998008C" w14:textId="77777777" w:rsidR="007E0D5F" w:rsidRDefault="007E0D5F" w:rsidP="007E0D5F">
            <w:pPr>
              <w:pStyle w:val="ListParagraph"/>
              <w:rPr>
                <w:rFonts w:eastAsia="Times New Roman" w:cs="Arial"/>
                <w:szCs w:val="24"/>
                <w:lang w:val="mn-MN"/>
              </w:rPr>
            </w:pPr>
            <w:r>
              <w:rPr>
                <w:rFonts w:eastAsia="Times New Roman" w:cs="Arial"/>
                <w:szCs w:val="24"/>
                <w:lang w:val="mn-MN"/>
              </w:rPr>
              <w:t>2010-2015 онд Улсын Ерөнхий прокурорын газрын ял эдлүүлэх ажиллагаанд хяналт тавих чиг үүргийг хууль заавар, журмын дагуу хэрэгжүүлж ажилласан. Мөн Улсын Ерөнхий прокурорын сургалт судалгааны төвд ажиллах хугацаанд прокурорын ажилтаны мэргэжил боловсролыг дээшлүүлэх чиг үүргийг хэрэгжүүлэх ажлын хүрээнд давхардсан тоогоор 762 прокурорын ажилтанд сургалт зохион байгуулсан.</w:t>
            </w:r>
          </w:p>
          <w:p w14:paraId="7759AE68" w14:textId="77777777" w:rsidR="007E0D5F" w:rsidRDefault="007E0D5F" w:rsidP="007E0D5F">
            <w:pPr>
              <w:pStyle w:val="ListParagraph"/>
              <w:rPr>
                <w:rFonts w:eastAsia="Times New Roman" w:cs="Arial"/>
                <w:szCs w:val="24"/>
                <w:lang w:val="mn-MN"/>
              </w:rPr>
            </w:pPr>
            <w:r>
              <w:rPr>
                <w:rFonts w:eastAsia="Times New Roman" w:cs="Arial"/>
                <w:szCs w:val="24"/>
                <w:lang w:val="mn-MN"/>
              </w:rPr>
              <w:t>2005-2010 онд Нийслэлийн Ерөнхий прокуророор ажиллах хугацаанд Нийслэлийн нутаг дэвсгэрийн хэмжээнд үйлдэгдсэн гэмт хэргийг илрүүлэх, хэрэг бүртгэл, мөрдөн байцаалтыг хуульд заасан хугацаанд явуулах ажлыг удирдан зохион байгуулсан. Энэ хугацаанд Нийслэлийн хэмжээнд үйлдэгдсэн онц ноцтой хүн амьны хэргүүд, хадгаламж зээлийн хоршооны хэрэг, авилгал албан тушаал, эдийн засгийн 5400 гаруй хэргүүдийг шүүхээр шийдвэрлүүлсэн.</w:t>
            </w:r>
          </w:p>
          <w:p w14:paraId="4684CAC9" w14:textId="77777777" w:rsidR="007E0D5F" w:rsidRDefault="007E0D5F" w:rsidP="007E0D5F">
            <w:pPr>
              <w:pStyle w:val="ListParagraph"/>
              <w:rPr>
                <w:rFonts w:eastAsia="Times New Roman" w:cs="Arial"/>
                <w:szCs w:val="24"/>
                <w:lang w:val="mn-MN"/>
              </w:rPr>
            </w:pPr>
            <w:r>
              <w:rPr>
                <w:rFonts w:eastAsia="Times New Roman" w:cs="Arial"/>
                <w:szCs w:val="24"/>
                <w:lang w:val="mn-MN"/>
              </w:rPr>
              <w:t>2003-2005 онд Дархан-уул аймгийн Ерөнхий прокуророор ажиллахдаа аймгийн нутаг дэвсгэрийн хэмжээнд үйлдэгдсэн онц хүнд 1600 орчим хэргийг шүүхээр шийдвэрлүүлсэн. Дээрхи хугацаанд тус прокурорын газар нь ажилаараа Улсын хэмжээнд жил дарааллан 2 болон 3 дугаар байрыг эзэлсэн.</w:t>
            </w:r>
          </w:p>
          <w:p w14:paraId="6F64565C" w14:textId="77777777" w:rsidR="007E0D5F" w:rsidRDefault="007E0D5F" w:rsidP="007E0D5F">
            <w:pPr>
              <w:pStyle w:val="ListParagraph"/>
              <w:rPr>
                <w:rFonts w:eastAsia="Times New Roman" w:cs="Arial"/>
                <w:szCs w:val="24"/>
                <w:lang w:val="mn-MN"/>
              </w:rPr>
            </w:pPr>
            <w:r>
              <w:rPr>
                <w:rFonts w:eastAsia="Times New Roman" w:cs="Arial"/>
                <w:szCs w:val="24"/>
                <w:lang w:val="mn-MN"/>
              </w:rPr>
              <w:t>1997-2003 оны хугацаанд Говь-Алтай аймгийн ерөнхий болон хяналтын прокуророор ажиллах хугацаандаа аймгийн нутаг дэсвгэрийн хэмжээнд үйлдэгдсэн онц хүнд болон бусад хэргийг шүүхээр шийдвэрлүүлж ажилласан.</w:t>
            </w:r>
          </w:p>
          <w:p w14:paraId="436F9FA0" w14:textId="3F0B83E0" w:rsidR="004616AF" w:rsidRPr="00FD0815" w:rsidRDefault="004616AF" w:rsidP="00F62783">
            <w:pPr>
              <w:rPr>
                <w:rFonts w:cs="Arial"/>
                <w:b/>
                <w:bCs/>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74E05AC4" w14:textId="77777777" w:rsidR="007E0D5F" w:rsidRDefault="007E0D5F" w:rsidP="007E0D5F">
            <w:pPr>
              <w:rPr>
                <w:rFonts w:eastAsia="Times New Roman" w:cs="Arial"/>
                <w:szCs w:val="24"/>
                <w:lang w:val="mn-MN"/>
              </w:rPr>
            </w:pPr>
            <w:r>
              <w:rPr>
                <w:rFonts w:eastAsia="Times New Roman" w:cs="Arial"/>
                <w:szCs w:val="24"/>
                <w:lang w:val="mn-MN"/>
              </w:rPr>
              <w:t>2017-2019 онд Монгол Прокуроруудын холбооны гишүүн, Гүйцэтгэх захирал</w:t>
            </w:r>
          </w:p>
          <w:p w14:paraId="5E07136D" w14:textId="77777777" w:rsidR="007E0D5F" w:rsidRDefault="007E0D5F" w:rsidP="007E0D5F">
            <w:pPr>
              <w:rPr>
                <w:rFonts w:eastAsia="Times New Roman" w:cs="Arial"/>
                <w:szCs w:val="24"/>
                <w:lang w:val="mn-MN"/>
              </w:rPr>
            </w:pPr>
            <w:r>
              <w:rPr>
                <w:rFonts w:eastAsia="Times New Roman" w:cs="Arial"/>
                <w:szCs w:val="24"/>
                <w:lang w:val="mn-MN"/>
              </w:rPr>
              <w:t>2014-оноос Монголын хуульчдын холбооны гишүүн</w:t>
            </w:r>
          </w:p>
          <w:p w14:paraId="330A669C" w14:textId="372DD8BB" w:rsidR="004616AF" w:rsidRPr="00FD0815" w:rsidRDefault="004616AF"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lastRenderedPageBreak/>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54400D38" w14:textId="77777777" w:rsidR="007E0D5F" w:rsidRDefault="004616AF" w:rsidP="007E0D5F">
            <w:pPr>
              <w:rPr>
                <w:rFonts w:eastAsia="Times New Roman" w:cs="Arial"/>
                <w:szCs w:val="24"/>
                <w:lang w:val="mn-MN"/>
              </w:rPr>
            </w:pPr>
            <w:r w:rsidRPr="00FD0815">
              <w:rPr>
                <w:rFonts w:eastAsia="Times New Roman" w:cs="Arial"/>
                <w:szCs w:val="24"/>
              </w:rPr>
              <w:t xml:space="preserve">. . . . . . . . . . . . . . . . . . . . . . . . . . . . . . . . . . . . . . . . . . . . . . . . . . . . . . . . . . . . . . . . . . . . . . . . . . . . . . . . . . . . . . . . . . . . . . . . . . . . . . . . . . . . . . . . . . . . . . . . . . . . . . . . . . . . . . </w:t>
            </w:r>
            <w:r w:rsidR="007E0D5F">
              <w:rPr>
                <w:rFonts w:eastAsia="Times New Roman" w:cs="Arial"/>
                <w:szCs w:val="24"/>
                <w:lang w:val="mn-MN"/>
              </w:rPr>
              <w:t>-Улсын ерөнхий прокурорын газрын хяналтын ажлын аргачилсан зааврыг боловсруулах ажлын хэсэгт орж ажилласан</w:t>
            </w:r>
          </w:p>
          <w:p w14:paraId="3847F0E4" w14:textId="77777777" w:rsidR="007E0D5F" w:rsidRDefault="007E0D5F" w:rsidP="007E0D5F">
            <w:pPr>
              <w:rPr>
                <w:rFonts w:cs="Arial"/>
                <w:bCs/>
                <w:szCs w:val="24"/>
                <w:lang w:val="mn-MN"/>
              </w:rPr>
            </w:pPr>
            <w:r w:rsidRPr="0099052D">
              <w:rPr>
                <w:rFonts w:cs="Arial"/>
                <w:bCs/>
                <w:szCs w:val="24"/>
                <w:lang w:val="mn-MN"/>
              </w:rPr>
              <w:t>- шинээр батлагдсан зөрчлийн болон эрүүгийн хэрэг хянан шийдвэрлэх ажиллагааны хуулийн төсөлд санал боловсруулах ажлын хэсэгт орж ажилласан /Улсын ерөнхий прокурорын газарт/</w:t>
            </w:r>
          </w:p>
          <w:p w14:paraId="3AF1229C" w14:textId="77777777" w:rsidR="007E0D5F" w:rsidRDefault="007E0D5F" w:rsidP="007E0D5F">
            <w:pPr>
              <w:rPr>
                <w:rFonts w:cs="Arial"/>
                <w:bCs/>
                <w:szCs w:val="24"/>
                <w:lang w:val="mn-MN"/>
              </w:rPr>
            </w:pPr>
            <w:r>
              <w:rPr>
                <w:rFonts w:cs="Arial"/>
                <w:bCs/>
                <w:szCs w:val="24"/>
                <w:lang w:val="mn-MN"/>
              </w:rPr>
              <w:t>- Прокуроруудын хяналт тус бүрээр ажлын байрны тодорхойлолтыг боловсруулах ажлын хэсэгт орсон</w:t>
            </w:r>
          </w:p>
          <w:p w14:paraId="4FC994F6" w14:textId="77777777" w:rsidR="007E0D5F" w:rsidRDefault="007E0D5F" w:rsidP="007E0D5F">
            <w:pPr>
              <w:rPr>
                <w:rFonts w:cs="Arial"/>
                <w:bCs/>
                <w:szCs w:val="24"/>
                <w:lang w:val="mn-MN"/>
              </w:rPr>
            </w:pPr>
            <w:r>
              <w:rPr>
                <w:rFonts w:cs="Arial"/>
                <w:bCs/>
                <w:szCs w:val="24"/>
                <w:lang w:val="mn-MN"/>
              </w:rPr>
              <w:t>- Улсын Ерөнхий прокурорын газрын дотоод журмыг боловсруулах ажлыг хэсгийг ахлаж ажилласан</w:t>
            </w:r>
          </w:p>
          <w:p w14:paraId="0364767D" w14:textId="77777777" w:rsidR="007E0D5F" w:rsidRDefault="007E0D5F" w:rsidP="007E0D5F">
            <w:pPr>
              <w:rPr>
                <w:rFonts w:cs="Arial"/>
                <w:bCs/>
                <w:szCs w:val="24"/>
                <w:lang w:val="mn-MN"/>
              </w:rPr>
            </w:pPr>
            <w:r>
              <w:rPr>
                <w:rFonts w:cs="Arial"/>
                <w:bCs/>
                <w:szCs w:val="24"/>
                <w:lang w:val="mn-MN"/>
              </w:rPr>
              <w:t xml:space="preserve">- Улсын ерөнхий прокурорын газар болон Нийслэлийн прокурорын газрын үйл ажиллагааны талаар </w:t>
            </w:r>
            <w:r>
              <w:rPr>
                <w:rFonts w:cs="Arial"/>
                <w:bCs/>
                <w:szCs w:val="24"/>
              </w:rPr>
              <w:t xml:space="preserve">Procuror.mn </w:t>
            </w:r>
            <w:r>
              <w:rPr>
                <w:rFonts w:cs="Arial"/>
                <w:bCs/>
                <w:szCs w:val="24"/>
                <w:lang w:val="mn-MN"/>
              </w:rPr>
              <w:t>сайтад мэдээ, мэдээлэл тогтмол нийтлүүлж ажилласан.</w:t>
            </w:r>
          </w:p>
          <w:p w14:paraId="6F8B7E82" w14:textId="40225A13" w:rsidR="004616AF" w:rsidRPr="00FD0815" w:rsidRDefault="007E0D5F" w:rsidP="007E0D5F">
            <w:pPr>
              <w:rPr>
                <w:rFonts w:cs="Arial"/>
                <w:b/>
                <w:bCs/>
                <w:szCs w:val="24"/>
              </w:rPr>
            </w:pPr>
            <w:r>
              <w:rPr>
                <w:rFonts w:cs="Arial"/>
                <w:bCs/>
                <w:szCs w:val="24"/>
                <w:lang w:val="mn-MN"/>
              </w:rPr>
              <w:t xml:space="preserve">- Гэмт хэргээс урьдчилан сэргийлэх ажлын чиглэлээр Нийслэлийн гэмт хэргээс урьдчилан сэргийлэх зөвлөлтөй хамтран Нийслэлийн нутаг дэвсгэрт болон ял эдлүүлэх хорих ангиудад яриа таниулга тогтмол зохион байгуулан ажилласан,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57F2B913" w:rsidR="004616AF" w:rsidRPr="00FD0815" w:rsidRDefault="004616AF" w:rsidP="00F62783">
      <w:pPr>
        <w:rPr>
          <w:rFonts w:cs="Arial"/>
          <w:szCs w:val="24"/>
          <w:lang w:val="mn-MN"/>
        </w:rPr>
      </w:pPr>
      <w:r w:rsidRPr="00FD0815">
        <w:rPr>
          <w:rFonts w:cs="Arial"/>
          <w:szCs w:val="24"/>
          <w:lang w:val="mn-MN"/>
        </w:rPr>
        <w:t xml:space="preserve">Эцэг/эхийн нэр: </w:t>
      </w:r>
      <w:r w:rsidR="007E0D5F">
        <w:rPr>
          <w:rFonts w:eastAsia="Times New Roman" w:cs="Arial"/>
          <w:szCs w:val="24"/>
          <w:lang w:val="mn-MN"/>
        </w:rPr>
        <w:t>Шагдар</w:t>
      </w:r>
    </w:p>
    <w:p w14:paraId="3E395B69" w14:textId="77777777" w:rsidR="004616AF" w:rsidRPr="00FD0815" w:rsidRDefault="004616AF" w:rsidP="00F62783">
      <w:pPr>
        <w:rPr>
          <w:rFonts w:cs="Arial"/>
          <w:szCs w:val="24"/>
          <w:lang w:val="mn-MN"/>
        </w:rPr>
      </w:pPr>
    </w:p>
    <w:p w14:paraId="39749686" w14:textId="302F999C" w:rsidR="004616AF" w:rsidRPr="00FD0815" w:rsidRDefault="004616AF" w:rsidP="00F62783">
      <w:pPr>
        <w:rPr>
          <w:rFonts w:cs="Arial"/>
          <w:szCs w:val="24"/>
          <w:lang w:val="mn-MN"/>
        </w:rPr>
      </w:pPr>
      <w:r w:rsidRPr="00FD0815">
        <w:rPr>
          <w:rFonts w:cs="Arial"/>
          <w:szCs w:val="24"/>
          <w:lang w:val="mn-MN"/>
        </w:rPr>
        <w:t xml:space="preserve">Өөрийн нэр: </w:t>
      </w:r>
      <w:r w:rsidR="007E0D5F">
        <w:rPr>
          <w:rFonts w:eastAsia="Times New Roman" w:cs="Arial"/>
          <w:szCs w:val="24"/>
          <w:lang w:val="mn-MN"/>
        </w:rPr>
        <w:t>Сүхбат</w:t>
      </w:r>
      <w:r w:rsidRPr="00FD0815">
        <w:rPr>
          <w:rFonts w:eastAsia="Times New Roman" w:cs="Arial"/>
          <w:szCs w:val="24"/>
        </w:rPr>
        <w:t xml:space="preserve"> </w:t>
      </w:r>
    </w:p>
    <w:p w14:paraId="48BF622E" w14:textId="77777777" w:rsidR="004616AF" w:rsidRPr="00FD0815" w:rsidRDefault="004616AF" w:rsidP="00F62783">
      <w:pPr>
        <w:ind w:firstLine="720"/>
        <w:rPr>
          <w:rFonts w:cs="Arial"/>
          <w:szCs w:val="24"/>
          <w:lang w:val="mn-MN"/>
        </w:rPr>
      </w:pPr>
    </w:p>
    <w:p w14:paraId="71264DD5" w14:textId="2D24D535"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w:t>
      </w:r>
    </w:p>
    <w:p w14:paraId="6584DD63" w14:textId="77777777" w:rsidR="004616AF" w:rsidRPr="00FD0815" w:rsidRDefault="004616AF" w:rsidP="00F62783">
      <w:pPr>
        <w:ind w:firstLine="720"/>
        <w:rPr>
          <w:rFonts w:cs="Arial"/>
          <w:szCs w:val="24"/>
        </w:rPr>
      </w:pPr>
    </w:p>
    <w:p w14:paraId="352E064B" w14:textId="77777777"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сар, өдөр: </w:t>
      </w:r>
      <w:r w:rsidRPr="00FD0815">
        <w:rPr>
          <w:rFonts w:eastAsia="Times New Roman" w:cs="Arial"/>
          <w:szCs w:val="24"/>
        </w:rPr>
        <w:t xml:space="preserve">. . . . . . . . . . . . . . . . . . . . . . . . . . . . . . . . . </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BABF" w14:textId="77777777" w:rsidR="000A108A" w:rsidRDefault="000A108A" w:rsidP="00E30C0E">
      <w:r>
        <w:separator/>
      </w:r>
    </w:p>
  </w:endnote>
  <w:endnote w:type="continuationSeparator" w:id="0">
    <w:p w14:paraId="31812CAE" w14:textId="77777777" w:rsidR="000A108A" w:rsidRDefault="000A108A"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2478C2">
      <w:rPr>
        <w:rStyle w:val="PageNumber"/>
        <w:noProof/>
        <w:color w:val="000000" w:themeColor="text1"/>
        <w:sz w:val="20"/>
        <w:szCs w:val="20"/>
      </w:rPr>
      <w:t>8</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C032B" w14:textId="77777777" w:rsidR="000A108A" w:rsidRDefault="000A108A" w:rsidP="00E30C0E">
      <w:r>
        <w:separator/>
      </w:r>
    </w:p>
  </w:footnote>
  <w:footnote w:type="continuationSeparator" w:id="0">
    <w:p w14:paraId="578058BA" w14:textId="77777777" w:rsidR="000A108A" w:rsidRDefault="000A108A"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10A71"/>
    <w:multiLevelType w:val="hybridMultilevel"/>
    <w:tmpl w:val="D2663D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48C5F45"/>
    <w:multiLevelType w:val="hybridMultilevel"/>
    <w:tmpl w:val="6F4EA018"/>
    <w:lvl w:ilvl="0" w:tplc="08502B46">
      <w:start w:val="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51D63CAE"/>
    <w:multiLevelType w:val="hybridMultilevel"/>
    <w:tmpl w:val="4DBE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13"/>
  </w:num>
  <w:num w:numId="4">
    <w:abstractNumId w:val="10"/>
  </w:num>
  <w:num w:numId="5">
    <w:abstractNumId w:val="3"/>
  </w:num>
  <w:num w:numId="6">
    <w:abstractNumId w:val="11"/>
  </w:num>
  <w:num w:numId="7">
    <w:abstractNumId w:val="5"/>
  </w:num>
  <w:num w:numId="8">
    <w:abstractNumId w:val="1"/>
  </w:num>
  <w:num w:numId="9">
    <w:abstractNumId w:val="2"/>
  </w:num>
  <w:num w:numId="10">
    <w:abstractNumId w:val="0"/>
  </w:num>
  <w:num w:numId="11">
    <w:abstractNumId w:val="12"/>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08A"/>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478C2"/>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0E34"/>
    <w:rsid w:val="007C7CCD"/>
    <w:rsid w:val="007D4145"/>
    <w:rsid w:val="007E0D5F"/>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61AA"/>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251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736A-5B1F-9F48-A890-06AF412A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cp:revision>
  <cp:lastPrinted>2021-03-31T08:36:00Z</cp:lastPrinted>
  <dcterms:created xsi:type="dcterms:W3CDTF">2021-03-31T08:43:00Z</dcterms:created>
  <dcterms:modified xsi:type="dcterms:W3CDTF">2021-04-09T08:57:00Z</dcterms:modified>
</cp:coreProperties>
</file>