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B1C" w:rsidRDefault="00000000">
      <w:pPr>
        <w:ind w:left="5245"/>
        <w:rPr>
          <w:rFonts w:cs="Arial"/>
          <w:iCs/>
          <w:szCs w:val="24"/>
        </w:rPr>
      </w:pPr>
      <w:r>
        <w:rPr>
          <w:rFonts w:eastAsia="Arial" w:cs="Arial"/>
          <w:iCs/>
          <w:szCs w:val="24"/>
        </w:rPr>
        <w:t>Монгол Улсын Их Хурлын Хууль зүйн байнгын хорооны 202</w:t>
      </w:r>
      <w:r>
        <w:rPr>
          <w:rFonts w:eastAsia="Arial" w:cs="Arial"/>
          <w:iCs/>
          <w:szCs w:val="24"/>
          <w:lang w:val="mn-MN"/>
        </w:rPr>
        <w:t>1</w:t>
      </w:r>
      <w:r>
        <w:rPr>
          <w:rFonts w:eastAsia="Arial" w:cs="Arial"/>
          <w:iCs/>
          <w:szCs w:val="24"/>
        </w:rPr>
        <w:t xml:space="preserve"> оны 06 дугаар тогтоолын хоёрдугаар хавсралт</w:t>
      </w:r>
    </w:p>
    <w:p w:rsidR="007C0B1C" w:rsidRDefault="007C0B1C">
      <w:pPr>
        <w:rPr>
          <w:rFonts w:eastAsia="Arial" w:cs="Arial"/>
          <w:b/>
          <w:iCs/>
          <w:szCs w:val="24"/>
        </w:rPr>
      </w:pPr>
    </w:p>
    <w:p w:rsidR="007C0B1C" w:rsidRDefault="007C0B1C">
      <w:pPr>
        <w:rPr>
          <w:rFonts w:eastAsia="Arial" w:cs="Arial"/>
          <w:b/>
          <w:iCs/>
          <w:szCs w:val="24"/>
        </w:rPr>
      </w:pPr>
    </w:p>
    <w:p w:rsidR="007C0B1C" w:rsidRDefault="00000000">
      <w:pPr>
        <w:jc w:val="center"/>
        <w:rPr>
          <w:rFonts w:eastAsia="Arial" w:cs="Arial"/>
          <w:b/>
          <w:iCs/>
          <w:szCs w:val="24"/>
        </w:rPr>
      </w:pPr>
      <w:r>
        <w:rPr>
          <w:rFonts w:eastAsia="Arial" w:cs="Arial"/>
          <w:b/>
          <w:iCs/>
          <w:szCs w:val="24"/>
        </w:rPr>
        <w:t>НЭР ДЭВШИХ ТУХАЙ ХҮСЭЛТ</w:t>
      </w:r>
    </w:p>
    <w:p w:rsidR="007C0B1C" w:rsidRDefault="007C0B1C">
      <w:pPr>
        <w:rPr>
          <w:rFonts w:eastAsia="Arial" w:cs="Arial"/>
          <w:b/>
          <w:iCs/>
          <w:szCs w:val="24"/>
        </w:rPr>
      </w:pPr>
    </w:p>
    <w:p w:rsidR="007C0B1C" w:rsidRDefault="007C0B1C">
      <w:pPr>
        <w:rPr>
          <w:rFonts w:eastAsia="Arial" w:cs="Arial"/>
          <w:b/>
          <w:iCs/>
          <w:szCs w:val="24"/>
        </w:rPr>
      </w:pPr>
    </w:p>
    <w:p w:rsidR="007C0B1C" w:rsidRDefault="00000000">
      <w:pPr>
        <w:jc w:val="left"/>
        <w:rPr>
          <w:rFonts w:eastAsia="Times New Roman" w:cs="Arial"/>
          <w:b/>
          <w:szCs w:val="24"/>
        </w:rPr>
      </w:pPr>
      <w:r>
        <w:rPr>
          <w:rFonts w:eastAsia="Times New Roman" w:cs="Arial"/>
          <w:b/>
          <w:szCs w:val="24"/>
        </w:rPr>
        <w:t xml:space="preserve">НЭГ. ХҮСЭЛТ ГАРГАГЧИЙН ТОВЧ ТАНИЛЦУУЛГА: </w:t>
      </w:r>
    </w:p>
    <w:p w:rsidR="007C0B1C" w:rsidRDefault="007C0B1C">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7C0B1C">
        <w:trPr>
          <w:trHeight w:val="397"/>
        </w:trPr>
        <w:tc>
          <w:tcPr>
            <w:tcW w:w="684" w:type="dxa"/>
          </w:tcPr>
          <w:p w:rsidR="007C0B1C" w:rsidRDefault="00000000">
            <w:pPr>
              <w:rPr>
                <w:rFonts w:cs="Arial"/>
                <w:b/>
                <w:bCs/>
                <w:szCs w:val="24"/>
              </w:rPr>
            </w:pPr>
            <w:r>
              <w:rPr>
                <w:rFonts w:cs="Arial"/>
                <w:b/>
                <w:bCs/>
                <w:szCs w:val="24"/>
              </w:rPr>
              <w:t>1.1</w:t>
            </w:r>
          </w:p>
        </w:tc>
        <w:tc>
          <w:tcPr>
            <w:tcW w:w="8955" w:type="dxa"/>
          </w:tcPr>
          <w:p w:rsidR="007C0B1C" w:rsidRDefault="00000000">
            <w:pPr>
              <w:jc w:val="left"/>
              <w:rPr>
                <w:rFonts w:eastAsia="Times New Roman" w:cs="Arial"/>
                <w:szCs w:val="24"/>
                <w:lang w:val="mn-MN"/>
              </w:rPr>
            </w:pPr>
            <w:r>
              <w:rPr>
                <w:rFonts w:eastAsia="Times New Roman" w:cs="Arial"/>
                <w:b/>
                <w:szCs w:val="24"/>
              </w:rPr>
              <w:t>Эцэг/эхийн нэр:</w:t>
            </w:r>
            <w:r>
              <w:rPr>
                <w:rFonts w:eastAsia="Times New Roman" w:cs="Arial"/>
                <w:szCs w:val="24"/>
              </w:rPr>
              <w:t xml:space="preserve"> </w:t>
            </w:r>
            <w:r>
              <w:rPr>
                <w:rFonts w:eastAsia="Times New Roman" w:cs="Arial"/>
                <w:szCs w:val="24"/>
                <w:lang w:val="mn-MN"/>
              </w:rPr>
              <w:t xml:space="preserve">  Цолмон</w:t>
            </w:r>
          </w:p>
          <w:p w:rsidR="007C0B1C" w:rsidRDefault="00000000">
            <w:pPr>
              <w:jc w:val="left"/>
              <w:rPr>
                <w:rFonts w:eastAsia="Times New Roman" w:cs="Arial"/>
                <w:szCs w:val="24"/>
                <w:lang w:val="mn-MN"/>
              </w:rPr>
            </w:pPr>
            <w:r>
              <w:rPr>
                <w:rFonts w:eastAsia="Times New Roman" w:cs="Arial"/>
                <w:b/>
                <w:szCs w:val="24"/>
              </w:rPr>
              <w:t>Ургийн овог:</w:t>
            </w:r>
            <w:r>
              <w:rPr>
                <w:rFonts w:eastAsia="Times New Roman" w:cs="Arial"/>
                <w:szCs w:val="24"/>
              </w:rPr>
              <w:t xml:space="preserve"> </w:t>
            </w:r>
            <w:r>
              <w:rPr>
                <w:rFonts w:eastAsia="Times New Roman" w:cs="Arial"/>
                <w:szCs w:val="24"/>
                <w:lang w:val="mn-MN"/>
              </w:rPr>
              <w:t xml:space="preserve">  Мэргэд</w:t>
            </w:r>
          </w:p>
          <w:p w:rsidR="007C0B1C" w:rsidRDefault="00000000">
            <w:pPr>
              <w:jc w:val="left"/>
              <w:rPr>
                <w:rFonts w:eastAsia="Times New Roman" w:cs="Arial"/>
                <w:szCs w:val="24"/>
                <w:lang w:val="mn-MN"/>
              </w:rPr>
            </w:pPr>
            <w:r>
              <w:rPr>
                <w:rFonts w:eastAsia="Times New Roman" w:cs="Arial"/>
                <w:b/>
                <w:szCs w:val="24"/>
              </w:rPr>
              <w:t>Нэр:</w:t>
            </w:r>
            <w:r>
              <w:rPr>
                <w:rFonts w:eastAsia="Times New Roman" w:cs="Arial"/>
                <w:szCs w:val="24"/>
              </w:rPr>
              <w:t xml:space="preserve"> </w:t>
            </w:r>
            <w:r>
              <w:rPr>
                <w:rFonts w:eastAsia="Times New Roman" w:cs="Arial"/>
                <w:szCs w:val="24"/>
                <w:lang w:val="mn-MN"/>
              </w:rPr>
              <w:t xml:space="preserve">  Цэлмэг</w:t>
            </w:r>
          </w:p>
          <w:p w:rsidR="007C0B1C" w:rsidRPr="004F364C" w:rsidRDefault="00000000">
            <w:pPr>
              <w:jc w:val="left"/>
              <w:rPr>
                <w:rFonts w:eastAsia="Times New Roman" w:cs="Arial"/>
                <w:szCs w:val="24"/>
              </w:rPr>
            </w:pPr>
            <w:r>
              <w:rPr>
                <w:rFonts w:eastAsia="Times New Roman" w:cs="Arial"/>
                <w:b/>
                <w:szCs w:val="24"/>
              </w:rPr>
              <w:t>Хүйс:</w:t>
            </w:r>
            <w:r>
              <w:rPr>
                <w:rFonts w:eastAsia="Times New Roman" w:cs="Arial"/>
                <w:szCs w:val="24"/>
              </w:rPr>
              <w:t xml:space="preserve"> </w:t>
            </w:r>
            <w:r>
              <w:rPr>
                <w:rFonts w:eastAsia="Times New Roman" w:cs="Arial"/>
                <w:szCs w:val="24"/>
                <w:lang w:val="mn-MN"/>
              </w:rPr>
              <w:t xml:space="preserve">  Эрэгтэй</w:t>
            </w:r>
            <w:r>
              <w:rPr>
                <w:rFonts w:eastAsia="Times New Roman" w:cs="Arial"/>
                <w:szCs w:val="24"/>
              </w:rPr>
              <w:t xml:space="preserve">     </w:t>
            </w:r>
          </w:p>
        </w:tc>
      </w:tr>
      <w:tr w:rsidR="007C0B1C">
        <w:trPr>
          <w:trHeight w:val="397"/>
        </w:trPr>
        <w:tc>
          <w:tcPr>
            <w:tcW w:w="684" w:type="dxa"/>
            <w:vMerge w:val="restart"/>
          </w:tcPr>
          <w:p w:rsidR="007C0B1C" w:rsidRDefault="00000000">
            <w:pPr>
              <w:rPr>
                <w:rFonts w:cs="Arial"/>
                <w:b/>
                <w:bCs/>
                <w:szCs w:val="24"/>
              </w:rPr>
            </w:pPr>
            <w:r>
              <w:rPr>
                <w:rFonts w:cs="Arial"/>
                <w:b/>
                <w:bCs/>
                <w:szCs w:val="24"/>
              </w:rPr>
              <w:t>1.2</w:t>
            </w:r>
          </w:p>
        </w:tc>
        <w:tc>
          <w:tcPr>
            <w:tcW w:w="8955" w:type="dxa"/>
          </w:tcPr>
          <w:p w:rsidR="007C0B1C" w:rsidRDefault="00000000">
            <w:pPr>
              <w:jc w:val="left"/>
              <w:rPr>
                <w:rFonts w:eastAsia="Times New Roman" w:cs="Arial"/>
                <w:b/>
                <w:szCs w:val="24"/>
              </w:rPr>
            </w:pPr>
            <w:r>
              <w:rPr>
                <w:rFonts w:eastAsia="Times New Roman" w:cs="Arial"/>
                <w:b/>
                <w:szCs w:val="24"/>
              </w:rPr>
              <w:t xml:space="preserve">Нэр дэвших тухай хүсэлт гаргаж буй албан тушаал </w:t>
            </w:r>
          </w:p>
          <w:p w:rsidR="007C0B1C" w:rsidRDefault="007C0B1C">
            <w:pPr>
              <w:jc w:val="left"/>
              <w:rPr>
                <w:rFonts w:eastAsia="Times New Roman" w:cs="Arial"/>
                <w:szCs w:val="24"/>
              </w:rPr>
            </w:pPr>
          </w:p>
        </w:tc>
      </w:tr>
      <w:tr w:rsidR="007C0B1C">
        <w:trPr>
          <w:trHeight w:val="397"/>
        </w:trPr>
        <w:tc>
          <w:tcPr>
            <w:tcW w:w="684" w:type="dxa"/>
            <w:vMerge/>
          </w:tcPr>
          <w:p w:rsidR="007C0B1C" w:rsidRDefault="007C0B1C">
            <w:pPr>
              <w:rPr>
                <w:rFonts w:cs="Arial"/>
                <w:b/>
                <w:bCs/>
                <w:szCs w:val="24"/>
              </w:rPr>
            </w:pPr>
          </w:p>
        </w:tc>
        <w:tc>
          <w:tcPr>
            <w:tcW w:w="8955" w:type="dxa"/>
          </w:tcPr>
          <w:p w:rsidR="007C0B1C" w:rsidRDefault="00000000">
            <w:pPr>
              <w:rPr>
                <w:rFonts w:cs="Arial"/>
                <w:b/>
                <w:bCs/>
                <w:szCs w:val="24"/>
                <w:lang w:val="mn-MN"/>
              </w:rPr>
            </w:pPr>
            <w:r>
              <w:rPr>
                <w:rFonts w:eastAsia="Times New Roman" w:cs="Arial"/>
                <w:szCs w:val="24"/>
                <w:lang w:val="mn-MN"/>
              </w:rPr>
              <w:t xml:space="preserve"> Шүүхийн ерөнхий зөвлөлийн гишүүн</w:t>
            </w:r>
          </w:p>
        </w:tc>
      </w:tr>
      <w:tr w:rsidR="007C0B1C">
        <w:trPr>
          <w:trHeight w:val="397"/>
        </w:trPr>
        <w:tc>
          <w:tcPr>
            <w:tcW w:w="684" w:type="dxa"/>
            <w:vMerge w:val="restart"/>
          </w:tcPr>
          <w:p w:rsidR="007C0B1C" w:rsidRDefault="00000000">
            <w:pPr>
              <w:rPr>
                <w:rFonts w:cs="Arial"/>
                <w:b/>
                <w:bCs/>
                <w:szCs w:val="24"/>
              </w:rPr>
            </w:pPr>
            <w:r>
              <w:rPr>
                <w:rFonts w:cs="Arial"/>
                <w:b/>
                <w:bCs/>
                <w:szCs w:val="24"/>
              </w:rPr>
              <w:t>1.3</w:t>
            </w:r>
          </w:p>
        </w:tc>
        <w:tc>
          <w:tcPr>
            <w:tcW w:w="8955" w:type="dxa"/>
          </w:tcPr>
          <w:p w:rsidR="007C0B1C" w:rsidRDefault="00000000">
            <w:pPr>
              <w:rPr>
                <w:rFonts w:cs="Arial"/>
                <w:b/>
                <w:szCs w:val="24"/>
                <w:lang w:val="mn-MN"/>
              </w:rPr>
            </w:pPr>
            <w:r>
              <w:rPr>
                <w:rFonts w:cs="Arial"/>
                <w:b/>
                <w:szCs w:val="24"/>
                <w:lang w:val="mn-MN"/>
              </w:rPr>
              <w:t>Иргэний харьяалал</w:t>
            </w:r>
          </w:p>
          <w:p w:rsidR="007C0B1C" w:rsidRDefault="007C0B1C">
            <w:pPr>
              <w:rPr>
                <w:rFonts w:cs="Arial"/>
                <w:b/>
                <w:bCs/>
                <w:szCs w:val="24"/>
              </w:rPr>
            </w:pPr>
          </w:p>
        </w:tc>
      </w:tr>
      <w:tr w:rsidR="007C0B1C">
        <w:trPr>
          <w:trHeight w:val="397"/>
        </w:trPr>
        <w:tc>
          <w:tcPr>
            <w:tcW w:w="684" w:type="dxa"/>
            <w:vMerge/>
          </w:tcPr>
          <w:p w:rsidR="007C0B1C" w:rsidRDefault="007C0B1C">
            <w:pPr>
              <w:rPr>
                <w:rFonts w:cs="Arial"/>
                <w:b/>
                <w:bCs/>
                <w:szCs w:val="24"/>
              </w:rPr>
            </w:pPr>
          </w:p>
        </w:tc>
        <w:tc>
          <w:tcPr>
            <w:tcW w:w="8955" w:type="dxa"/>
          </w:tcPr>
          <w:p w:rsidR="007C0B1C" w:rsidRDefault="00000000">
            <w:pPr>
              <w:rPr>
                <w:rFonts w:cs="Arial"/>
                <w:b/>
                <w:bCs/>
                <w:szCs w:val="24"/>
                <w:lang w:val="mn-MN"/>
              </w:rPr>
            </w:pPr>
            <w:r>
              <w:rPr>
                <w:rFonts w:eastAsia="Times New Roman" w:cs="Arial"/>
                <w:szCs w:val="24"/>
                <w:lang w:val="mn-MN"/>
              </w:rPr>
              <w:t>Монгол Улсын иргэн.</w:t>
            </w:r>
          </w:p>
        </w:tc>
      </w:tr>
      <w:tr w:rsidR="007C0B1C">
        <w:trPr>
          <w:trHeight w:val="373"/>
        </w:trPr>
        <w:tc>
          <w:tcPr>
            <w:tcW w:w="684" w:type="dxa"/>
            <w:vMerge w:val="restart"/>
          </w:tcPr>
          <w:p w:rsidR="007C0B1C" w:rsidRDefault="00000000">
            <w:pPr>
              <w:rPr>
                <w:rFonts w:cs="Arial"/>
                <w:b/>
                <w:bCs/>
                <w:szCs w:val="24"/>
              </w:rPr>
            </w:pPr>
            <w:r>
              <w:rPr>
                <w:rFonts w:cs="Arial"/>
                <w:b/>
                <w:bCs/>
                <w:szCs w:val="24"/>
              </w:rPr>
              <w:t>1.4</w:t>
            </w:r>
          </w:p>
        </w:tc>
        <w:tc>
          <w:tcPr>
            <w:tcW w:w="8955" w:type="dxa"/>
          </w:tcPr>
          <w:p w:rsidR="007C0B1C" w:rsidRDefault="00000000">
            <w:pPr>
              <w:jc w:val="left"/>
              <w:rPr>
                <w:rFonts w:cs="Arial"/>
                <w:b/>
                <w:szCs w:val="24"/>
                <w:lang w:val="mn-MN"/>
              </w:rPr>
            </w:pPr>
            <w:r>
              <w:rPr>
                <w:rFonts w:cs="Arial"/>
                <w:b/>
                <w:szCs w:val="24"/>
                <w:lang w:val="mn-MN"/>
              </w:rPr>
              <w:t>Насны дээд хязгаарт хүрсэн эсэх</w:t>
            </w:r>
          </w:p>
          <w:p w:rsidR="007C0B1C" w:rsidRDefault="007C0B1C">
            <w:pPr>
              <w:jc w:val="left"/>
              <w:rPr>
                <w:rFonts w:cs="Arial"/>
                <w:szCs w:val="24"/>
                <w:lang w:val="mn-MN"/>
              </w:rPr>
            </w:pPr>
          </w:p>
        </w:tc>
      </w:tr>
      <w:tr w:rsidR="007C0B1C">
        <w:trPr>
          <w:trHeight w:val="54"/>
        </w:trPr>
        <w:tc>
          <w:tcPr>
            <w:tcW w:w="684" w:type="dxa"/>
            <w:vMerge/>
          </w:tcPr>
          <w:p w:rsidR="007C0B1C" w:rsidRDefault="007C0B1C">
            <w:pPr>
              <w:rPr>
                <w:rFonts w:cs="Arial"/>
                <w:b/>
                <w:bCs/>
                <w:szCs w:val="24"/>
              </w:rPr>
            </w:pPr>
          </w:p>
        </w:tc>
        <w:tc>
          <w:tcPr>
            <w:tcW w:w="8955" w:type="dxa"/>
          </w:tcPr>
          <w:p w:rsidR="007C0B1C" w:rsidRDefault="00000000">
            <w:pPr>
              <w:rPr>
                <w:rFonts w:eastAsia="Times New Roman" w:cs="Arial"/>
                <w:szCs w:val="24"/>
                <w:lang w:val="mn-MN"/>
              </w:rPr>
            </w:pPr>
            <w:r>
              <w:rPr>
                <w:rFonts w:eastAsia="Times New Roman" w:cs="Arial"/>
                <w:szCs w:val="24"/>
                <w:lang w:val="mn-MN"/>
              </w:rPr>
              <w:t xml:space="preserve">  </w:t>
            </w:r>
          </w:p>
          <w:p w:rsidR="007C0B1C" w:rsidRDefault="00000000">
            <w:pPr>
              <w:rPr>
                <w:rFonts w:cs="Arial"/>
                <w:b/>
                <w:bCs/>
                <w:szCs w:val="24"/>
                <w:lang w:val="mn-MN"/>
              </w:rPr>
            </w:pPr>
            <w:r>
              <w:rPr>
                <w:rFonts w:cs="Arial"/>
                <w:b/>
                <w:bCs/>
                <w:szCs w:val="24"/>
                <w:lang w:val="mn-MN"/>
              </w:rPr>
              <w:t xml:space="preserve">Үгүй </w:t>
            </w:r>
            <w:r>
              <w:rPr>
                <w:rFonts w:cs="Arial"/>
                <w:bCs/>
                <w:szCs w:val="24"/>
                <w:lang w:val="mn-MN"/>
              </w:rPr>
              <w:t>/52 настай/</w:t>
            </w:r>
            <w:r>
              <w:rPr>
                <w:rFonts w:cs="Arial"/>
                <w:b/>
                <w:bCs/>
                <w:szCs w:val="24"/>
                <w:lang w:val="mn-MN"/>
              </w:rPr>
              <w:t xml:space="preserve"> </w:t>
            </w:r>
          </w:p>
        </w:tc>
      </w:tr>
      <w:tr w:rsidR="007C0B1C">
        <w:trPr>
          <w:trHeight w:val="276"/>
        </w:trPr>
        <w:tc>
          <w:tcPr>
            <w:tcW w:w="684" w:type="dxa"/>
            <w:vMerge w:val="restart"/>
          </w:tcPr>
          <w:p w:rsidR="007C0B1C" w:rsidRDefault="00000000">
            <w:pPr>
              <w:rPr>
                <w:rFonts w:cs="Arial"/>
                <w:b/>
                <w:bCs/>
                <w:szCs w:val="24"/>
              </w:rPr>
            </w:pPr>
            <w:r>
              <w:rPr>
                <w:rFonts w:cs="Arial"/>
                <w:b/>
                <w:bCs/>
                <w:szCs w:val="24"/>
              </w:rPr>
              <w:t>1.5</w:t>
            </w:r>
          </w:p>
        </w:tc>
        <w:tc>
          <w:tcPr>
            <w:tcW w:w="8955" w:type="dxa"/>
          </w:tcPr>
          <w:p w:rsidR="007C0B1C" w:rsidRDefault="00000000">
            <w:pPr>
              <w:rPr>
                <w:rFonts w:cs="Arial"/>
                <w:b/>
                <w:szCs w:val="24"/>
                <w:lang w:val="mn-MN"/>
              </w:rPr>
            </w:pPr>
            <w:r>
              <w:rPr>
                <w:rFonts w:cs="Arial"/>
                <w:b/>
                <w:szCs w:val="24"/>
                <w:lang w:val="mn-MN"/>
              </w:rPr>
              <w:t>Улс төрийн болон намын удирдах албан тушаал</w:t>
            </w:r>
          </w:p>
          <w:p w:rsidR="007C0B1C" w:rsidRDefault="00000000">
            <w:pPr>
              <w:rPr>
                <w:rFonts w:cs="Arial"/>
                <w:szCs w:val="24"/>
                <w:lang w:val="mn-MN"/>
              </w:rPr>
            </w:pPr>
            <w:r>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Pr>
                <w:rFonts w:cs="Arial"/>
                <w:szCs w:val="24"/>
              </w:rPr>
              <w:t xml:space="preserve">хамгийн сүүлийнхээс нь эхлэн он дарааллаар </w:t>
            </w:r>
            <w:r>
              <w:rPr>
                <w:rFonts w:cs="Arial"/>
                <w:szCs w:val="24"/>
                <w:lang w:val="mn-MN"/>
              </w:rPr>
              <w:t>бичих/.</w:t>
            </w:r>
          </w:p>
        </w:tc>
      </w:tr>
      <w:tr w:rsidR="007C0B1C">
        <w:trPr>
          <w:trHeight w:val="54"/>
        </w:trPr>
        <w:tc>
          <w:tcPr>
            <w:tcW w:w="684" w:type="dxa"/>
            <w:vMerge/>
          </w:tcPr>
          <w:p w:rsidR="007C0B1C" w:rsidRDefault="007C0B1C">
            <w:pPr>
              <w:rPr>
                <w:rFonts w:cs="Arial"/>
                <w:b/>
                <w:bCs/>
                <w:szCs w:val="24"/>
              </w:rPr>
            </w:pPr>
          </w:p>
        </w:tc>
        <w:tc>
          <w:tcPr>
            <w:tcW w:w="8955" w:type="dxa"/>
          </w:tcPr>
          <w:p w:rsidR="007C0B1C" w:rsidRDefault="007C0B1C">
            <w:pPr>
              <w:rPr>
                <w:rFonts w:eastAsia="Times New Roman" w:cs="Arial"/>
                <w:szCs w:val="24"/>
              </w:rPr>
            </w:pPr>
          </w:p>
          <w:p w:rsidR="007C0B1C" w:rsidRDefault="00000000">
            <w:pPr>
              <w:rPr>
                <w:rFonts w:eastAsia="Times New Roman" w:cs="Arial"/>
                <w:szCs w:val="24"/>
                <w:lang w:val="mn-MN"/>
              </w:rPr>
            </w:pPr>
            <w:r>
              <w:rPr>
                <w:rFonts w:eastAsia="Times New Roman" w:cs="Arial"/>
                <w:szCs w:val="24"/>
                <w:lang w:val="mn-MN"/>
              </w:rPr>
              <w:t>Үгүй</w:t>
            </w:r>
          </w:p>
          <w:p w:rsidR="007C0B1C" w:rsidRDefault="007C0B1C">
            <w:pPr>
              <w:rPr>
                <w:rFonts w:cs="Arial"/>
                <w:b/>
                <w:bCs/>
                <w:szCs w:val="24"/>
                <w:lang w:val="mn-MN"/>
              </w:rPr>
            </w:pPr>
          </w:p>
        </w:tc>
      </w:tr>
      <w:tr w:rsidR="007C0B1C">
        <w:trPr>
          <w:trHeight w:val="54"/>
        </w:trPr>
        <w:tc>
          <w:tcPr>
            <w:tcW w:w="684" w:type="dxa"/>
            <w:vMerge w:val="restart"/>
          </w:tcPr>
          <w:p w:rsidR="007C0B1C" w:rsidRDefault="00000000">
            <w:pPr>
              <w:rPr>
                <w:rFonts w:cs="Arial"/>
                <w:b/>
                <w:bCs/>
                <w:szCs w:val="24"/>
              </w:rPr>
            </w:pPr>
            <w:r>
              <w:rPr>
                <w:rFonts w:cs="Arial"/>
                <w:b/>
                <w:bCs/>
                <w:szCs w:val="24"/>
                <w:lang w:val="mn-MN"/>
              </w:rPr>
              <w:t>1.6</w:t>
            </w:r>
          </w:p>
        </w:tc>
        <w:tc>
          <w:tcPr>
            <w:tcW w:w="8955" w:type="dxa"/>
          </w:tcPr>
          <w:p w:rsidR="007C0B1C" w:rsidRDefault="00000000">
            <w:pPr>
              <w:rPr>
                <w:rFonts w:cs="Arial"/>
                <w:b/>
                <w:szCs w:val="24"/>
                <w:lang w:val="mn-MN"/>
              </w:rPr>
            </w:pPr>
            <w:r>
              <w:rPr>
                <w:rFonts w:cs="Arial"/>
                <w:b/>
                <w:szCs w:val="24"/>
                <w:lang w:val="mn-MN"/>
              </w:rPr>
              <w:t>Шүүгчийн албан тушаал</w:t>
            </w:r>
          </w:p>
          <w:p w:rsidR="007C0B1C" w:rsidRDefault="00000000">
            <w:pPr>
              <w:rPr>
                <w:rFonts w:cs="Arial"/>
                <w:szCs w:val="24"/>
                <w:lang w:val="mn-MN"/>
              </w:rPr>
            </w:pPr>
            <w:r>
              <w:rPr>
                <w:rFonts w:cs="Arial"/>
                <w:szCs w:val="24"/>
                <w:lang w:val="mn-MN"/>
              </w:rPr>
              <w:t xml:space="preserve">Шүүгчээр ажиллаж байгаа юу, эсхүл ажиллаж байсан уу </w:t>
            </w:r>
          </w:p>
        </w:tc>
      </w:tr>
      <w:tr w:rsidR="007C0B1C">
        <w:trPr>
          <w:trHeight w:val="54"/>
        </w:trPr>
        <w:tc>
          <w:tcPr>
            <w:tcW w:w="684" w:type="dxa"/>
            <w:vMerge/>
          </w:tcPr>
          <w:p w:rsidR="007C0B1C" w:rsidRDefault="007C0B1C">
            <w:pPr>
              <w:rPr>
                <w:rFonts w:cs="Arial"/>
                <w:b/>
                <w:bCs/>
                <w:szCs w:val="24"/>
              </w:rPr>
            </w:pPr>
          </w:p>
        </w:tc>
        <w:tc>
          <w:tcPr>
            <w:tcW w:w="8955" w:type="dxa"/>
          </w:tcPr>
          <w:p w:rsidR="007C0B1C" w:rsidRDefault="00000000">
            <w:pPr>
              <w:rPr>
                <w:rFonts w:cs="Arial"/>
                <w:b/>
                <w:bCs/>
                <w:szCs w:val="24"/>
                <w:lang w:val="mn-MN"/>
              </w:rPr>
            </w:pPr>
            <w:r>
              <w:rPr>
                <w:rFonts w:eastAsia="Times New Roman" w:cs="Arial"/>
                <w:szCs w:val="24"/>
                <w:lang w:val="mn-MN"/>
              </w:rPr>
              <w:t xml:space="preserve">Тийм. 2014-2016 онд Баянзүрх, Чингэлтэй, Сүхбаатар дүүргийн Эрүүгийн  хэргийн анхан шатны шүүхэд шүүгч, 2016 онд Налайх-Багахангай дүүргийн шүүхэд шүүгчээр ажиллаж   байсан. </w:t>
            </w:r>
          </w:p>
        </w:tc>
      </w:tr>
      <w:tr w:rsidR="007C0B1C">
        <w:trPr>
          <w:trHeight w:val="201"/>
        </w:trPr>
        <w:tc>
          <w:tcPr>
            <w:tcW w:w="684" w:type="dxa"/>
            <w:vMerge w:val="restart"/>
          </w:tcPr>
          <w:p w:rsidR="007C0B1C" w:rsidRDefault="00000000">
            <w:pPr>
              <w:rPr>
                <w:rFonts w:cs="Arial"/>
                <w:b/>
                <w:bCs/>
                <w:szCs w:val="24"/>
              </w:rPr>
            </w:pPr>
            <w:r>
              <w:rPr>
                <w:rFonts w:cs="Arial"/>
                <w:b/>
                <w:bCs/>
                <w:szCs w:val="24"/>
              </w:rPr>
              <w:t>1.7</w:t>
            </w:r>
          </w:p>
        </w:tc>
        <w:tc>
          <w:tcPr>
            <w:tcW w:w="8955" w:type="dxa"/>
          </w:tcPr>
          <w:p w:rsidR="007C0B1C" w:rsidRDefault="00000000">
            <w:pPr>
              <w:rPr>
                <w:rFonts w:cs="Arial"/>
                <w:b/>
                <w:bCs/>
                <w:szCs w:val="24"/>
                <w:lang w:val="mn-MN"/>
              </w:rPr>
            </w:pPr>
            <w:r>
              <w:rPr>
                <w:rFonts w:cs="Arial"/>
                <w:b/>
                <w:bCs/>
                <w:szCs w:val="24"/>
                <w:lang w:val="mn-MN"/>
              </w:rPr>
              <w:t>Шүүхийн ерөнхий зөвлөлийн гишүүн</w:t>
            </w:r>
          </w:p>
          <w:p w:rsidR="007C0B1C" w:rsidRDefault="00000000">
            <w:pPr>
              <w:rPr>
                <w:rFonts w:cs="Arial"/>
                <w:szCs w:val="24"/>
                <w:lang w:val="mn-MN"/>
              </w:rPr>
            </w:pPr>
            <w:r>
              <w:rPr>
                <w:rFonts w:cs="Arial"/>
                <w:bCs/>
                <w:szCs w:val="24"/>
                <w:lang w:val="mn-MN"/>
              </w:rPr>
              <w:t xml:space="preserve">Шүүхийн ерөнхий зөвлөлийн гишүүнээр ажиллаж </w:t>
            </w:r>
            <w:r>
              <w:rPr>
                <w:rFonts w:cs="Arial"/>
                <w:szCs w:val="24"/>
                <w:lang w:val="mn-MN"/>
              </w:rPr>
              <w:t>байгаа юу, эсхүл ажиллаж байсан уу</w:t>
            </w:r>
          </w:p>
        </w:tc>
      </w:tr>
      <w:tr w:rsidR="007C0B1C">
        <w:trPr>
          <w:trHeight w:val="54"/>
        </w:trPr>
        <w:tc>
          <w:tcPr>
            <w:tcW w:w="684" w:type="dxa"/>
            <w:vMerge/>
          </w:tcPr>
          <w:p w:rsidR="007C0B1C" w:rsidRDefault="007C0B1C">
            <w:pPr>
              <w:rPr>
                <w:rFonts w:cs="Arial"/>
                <w:b/>
                <w:bCs/>
                <w:szCs w:val="24"/>
              </w:rPr>
            </w:pPr>
          </w:p>
        </w:tc>
        <w:tc>
          <w:tcPr>
            <w:tcW w:w="8955" w:type="dxa"/>
          </w:tcPr>
          <w:p w:rsidR="007C0B1C" w:rsidRDefault="00000000">
            <w:pPr>
              <w:rPr>
                <w:rFonts w:eastAsia="Times New Roman" w:cs="Arial"/>
                <w:szCs w:val="24"/>
                <w:lang w:val="mn-MN"/>
              </w:rPr>
            </w:pPr>
            <w:r>
              <w:rPr>
                <w:rFonts w:eastAsia="Times New Roman" w:cs="Arial"/>
                <w:szCs w:val="24"/>
                <w:lang w:val="mn-MN"/>
              </w:rPr>
              <w:t>.....................Үгүй</w:t>
            </w:r>
          </w:p>
          <w:p w:rsidR="007C0B1C" w:rsidRDefault="007C0B1C">
            <w:pPr>
              <w:rPr>
                <w:rFonts w:cs="Arial"/>
                <w:b/>
                <w:bCs/>
                <w:szCs w:val="24"/>
                <w:lang w:val="mn-MN"/>
              </w:rPr>
            </w:pPr>
          </w:p>
        </w:tc>
      </w:tr>
      <w:tr w:rsidR="007C0B1C">
        <w:trPr>
          <w:trHeight w:val="541"/>
        </w:trPr>
        <w:tc>
          <w:tcPr>
            <w:tcW w:w="684" w:type="dxa"/>
            <w:vMerge w:val="restart"/>
          </w:tcPr>
          <w:p w:rsidR="007C0B1C" w:rsidRDefault="00000000">
            <w:pPr>
              <w:rPr>
                <w:rFonts w:cs="Arial"/>
                <w:b/>
                <w:bCs/>
                <w:szCs w:val="24"/>
                <w:lang w:val="mn-MN"/>
              </w:rPr>
            </w:pPr>
            <w:r>
              <w:rPr>
                <w:rFonts w:cs="Arial"/>
                <w:b/>
                <w:bCs/>
                <w:szCs w:val="24"/>
                <w:lang w:val="mn-MN"/>
              </w:rPr>
              <w:t>1.8</w:t>
            </w:r>
          </w:p>
        </w:tc>
        <w:tc>
          <w:tcPr>
            <w:tcW w:w="8955" w:type="dxa"/>
          </w:tcPr>
          <w:p w:rsidR="007C0B1C" w:rsidRDefault="00000000">
            <w:pPr>
              <w:rPr>
                <w:rFonts w:cs="Arial"/>
                <w:b/>
                <w:bCs/>
                <w:szCs w:val="24"/>
                <w:lang w:val="mn-MN"/>
              </w:rPr>
            </w:pPr>
            <w:r>
              <w:rPr>
                <w:rFonts w:cs="Arial"/>
                <w:b/>
                <w:bCs/>
                <w:szCs w:val="24"/>
                <w:lang w:val="mn-MN"/>
              </w:rPr>
              <w:t>Шүүхийн сахилгын хорооны гишүүн</w:t>
            </w:r>
          </w:p>
          <w:p w:rsidR="007C0B1C" w:rsidRDefault="00000000">
            <w:pPr>
              <w:rPr>
                <w:rFonts w:cs="Arial"/>
                <w:szCs w:val="24"/>
                <w:lang w:val="mn-MN"/>
              </w:rPr>
            </w:pPr>
            <w:r>
              <w:rPr>
                <w:rFonts w:cs="Arial"/>
                <w:bCs/>
                <w:szCs w:val="24"/>
                <w:lang w:val="mn-MN"/>
              </w:rPr>
              <w:t xml:space="preserve">Шүүхийн сахилгын хорооны гишүүнээр ажиллаж </w:t>
            </w:r>
            <w:r>
              <w:rPr>
                <w:rFonts w:cs="Arial"/>
                <w:szCs w:val="24"/>
                <w:lang w:val="mn-MN"/>
              </w:rPr>
              <w:t>байгаа юу, эсхүл ажиллаж байсан уу</w:t>
            </w:r>
            <w:r>
              <w:rPr>
                <w:rFonts w:cs="Arial"/>
                <w:bCs/>
                <w:szCs w:val="24"/>
                <w:lang w:val="mn-MN"/>
              </w:rPr>
              <w:t xml:space="preserve"> </w:t>
            </w:r>
          </w:p>
        </w:tc>
      </w:tr>
      <w:tr w:rsidR="007C0B1C">
        <w:trPr>
          <w:trHeight w:val="54"/>
        </w:trPr>
        <w:tc>
          <w:tcPr>
            <w:tcW w:w="684" w:type="dxa"/>
            <w:vMerge/>
          </w:tcPr>
          <w:p w:rsidR="007C0B1C" w:rsidRDefault="007C0B1C">
            <w:pPr>
              <w:rPr>
                <w:rFonts w:cs="Arial"/>
                <w:b/>
                <w:bCs/>
                <w:szCs w:val="24"/>
                <w:lang w:val="mn-MN"/>
              </w:rPr>
            </w:pPr>
          </w:p>
        </w:tc>
        <w:tc>
          <w:tcPr>
            <w:tcW w:w="8955" w:type="dxa"/>
          </w:tcPr>
          <w:p w:rsidR="007C0B1C" w:rsidRDefault="00000000">
            <w:pPr>
              <w:rPr>
                <w:rFonts w:eastAsia="Times New Roman" w:cs="Arial"/>
                <w:szCs w:val="24"/>
                <w:lang w:val="mn-MN"/>
              </w:rPr>
            </w:pPr>
            <w:r>
              <w:rPr>
                <w:rFonts w:eastAsia="Times New Roman" w:cs="Arial"/>
                <w:szCs w:val="24"/>
              </w:rPr>
              <w:t xml:space="preserve">. . . . . . . . . . . . . . </w:t>
            </w:r>
            <w:r>
              <w:rPr>
                <w:rFonts w:eastAsia="Times New Roman" w:cs="Arial"/>
                <w:szCs w:val="24"/>
                <w:lang w:val="mn-MN"/>
              </w:rPr>
              <w:t>Үгүй</w:t>
            </w:r>
          </w:p>
          <w:p w:rsidR="007C0B1C" w:rsidRDefault="007C0B1C">
            <w:pPr>
              <w:rPr>
                <w:rFonts w:cs="Arial"/>
                <w:b/>
                <w:bCs/>
                <w:szCs w:val="24"/>
                <w:lang w:val="mn-MN"/>
              </w:rPr>
            </w:pPr>
          </w:p>
        </w:tc>
      </w:tr>
      <w:tr w:rsidR="007C0B1C">
        <w:trPr>
          <w:trHeight w:val="858"/>
        </w:trPr>
        <w:tc>
          <w:tcPr>
            <w:tcW w:w="684" w:type="dxa"/>
            <w:vMerge w:val="restart"/>
          </w:tcPr>
          <w:p w:rsidR="007C0B1C" w:rsidRDefault="00000000">
            <w:pPr>
              <w:rPr>
                <w:rFonts w:cs="Arial"/>
                <w:b/>
                <w:bCs/>
                <w:szCs w:val="24"/>
              </w:rPr>
            </w:pPr>
            <w:r>
              <w:rPr>
                <w:rFonts w:cs="Arial"/>
                <w:b/>
                <w:bCs/>
                <w:szCs w:val="24"/>
                <w:lang w:val="mn-MN"/>
              </w:rPr>
              <w:lastRenderedPageBreak/>
              <w:t>1.9</w:t>
            </w:r>
          </w:p>
        </w:tc>
        <w:tc>
          <w:tcPr>
            <w:tcW w:w="8955" w:type="dxa"/>
          </w:tcPr>
          <w:p w:rsidR="007C0B1C" w:rsidRDefault="00000000">
            <w:pPr>
              <w:rPr>
                <w:rFonts w:cs="Arial"/>
                <w:b/>
                <w:bCs/>
                <w:szCs w:val="24"/>
                <w:lang w:val="mn-MN"/>
              </w:rPr>
            </w:pPr>
            <w:r>
              <w:rPr>
                <w:rFonts w:cs="Arial"/>
                <w:b/>
                <w:bCs/>
                <w:szCs w:val="24"/>
                <w:lang w:val="mn-MN"/>
              </w:rPr>
              <w:t>Шүүхийн захиргааны байгууллагын ажилтан</w:t>
            </w:r>
          </w:p>
          <w:p w:rsidR="007C0B1C" w:rsidRDefault="00000000">
            <w:pPr>
              <w:rPr>
                <w:rFonts w:cs="Arial"/>
                <w:szCs w:val="24"/>
                <w:lang w:val="mn-MN"/>
              </w:rPr>
            </w:pPr>
            <w:r>
              <w:rPr>
                <w:rFonts w:cs="Arial"/>
                <w:bCs/>
                <w:szCs w:val="24"/>
                <w:lang w:val="mn-MN"/>
              </w:rPr>
              <w:t>Шүүхийн захиргааны байгууллагын ажилтны ажил, албан тушаал эрхэлж байгаа юу, эсхүл эрхэлж байсан уу</w:t>
            </w:r>
          </w:p>
        </w:tc>
      </w:tr>
      <w:tr w:rsidR="007C0B1C">
        <w:trPr>
          <w:trHeight w:val="121"/>
        </w:trPr>
        <w:tc>
          <w:tcPr>
            <w:tcW w:w="684" w:type="dxa"/>
            <w:vMerge/>
          </w:tcPr>
          <w:p w:rsidR="007C0B1C" w:rsidRDefault="007C0B1C">
            <w:pPr>
              <w:rPr>
                <w:rFonts w:cs="Arial"/>
                <w:b/>
                <w:bCs/>
                <w:szCs w:val="24"/>
              </w:rPr>
            </w:pPr>
          </w:p>
        </w:tc>
        <w:tc>
          <w:tcPr>
            <w:tcW w:w="8955" w:type="dxa"/>
          </w:tcPr>
          <w:p w:rsidR="007C0B1C" w:rsidRDefault="00000000">
            <w:pPr>
              <w:rPr>
                <w:rFonts w:eastAsia="Times New Roman" w:cs="Arial"/>
                <w:szCs w:val="24"/>
                <w:lang w:val="mn-MN"/>
              </w:rPr>
            </w:pPr>
            <w:r>
              <w:rPr>
                <w:rFonts w:eastAsia="Times New Roman" w:cs="Arial"/>
                <w:szCs w:val="24"/>
              </w:rPr>
              <w:t>. . . . . . . . . . . . . . . .</w:t>
            </w:r>
            <w:r>
              <w:rPr>
                <w:rFonts w:eastAsia="Times New Roman" w:cs="Arial"/>
                <w:szCs w:val="24"/>
                <w:lang w:val="mn-MN"/>
              </w:rPr>
              <w:t>Үгүй</w:t>
            </w:r>
          </w:p>
          <w:p w:rsidR="007C0B1C" w:rsidRDefault="007C0B1C">
            <w:pPr>
              <w:rPr>
                <w:rFonts w:cs="Arial"/>
                <w:b/>
                <w:bCs/>
                <w:szCs w:val="24"/>
                <w:lang w:val="mn-MN"/>
              </w:rPr>
            </w:pPr>
          </w:p>
        </w:tc>
      </w:tr>
      <w:tr w:rsidR="007C0B1C">
        <w:trPr>
          <w:trHeight w:val="121"/>
        </w:trPr>
        <w:tc>
          <w:tcPr>
            <w:tcW w:w="684" w:type="dxa"/>
            <w:vMerge w:val="restart"/>
          </w:tcPr>
          <w:p w:rsidR="007C0B1C" w:rsidRDefault="00000000">
            <w:pPr>
              <w:rPr>
                <w:rFonts w:cs="Arial"/>
                <w:b/>
                <w:bCs/>
                <w:szCs w:val="24"/>
              </w:rPr>
            </w:pPr>
            <w:r>
              <w:rPr>
                <w:rFonts w:cs="Arial"/>
                <w:b/>
                <w:bCs/>
                <w:szCs w:val="24"/>
              </w:rPr>
              <w:t>1.10</w:t>
            </w:r>
          </w:p>
        </w:tc>
        <w:tc>
          <w:tcPr>
            <w:tcW w:w="8955" w:type="dxa"/>
          </w:tcPr>
          <w:p w:rsidR="007C0B1C" w:rsidRDefault="00000000">
            <w:pPr>
              <w:rPr>
                <w:rFonts w:cs="Arial"/>
                <w:b/>
                <w:bCs/>
                <w:szCs w:val="24"/>
                <w:lang w:val="mn-MN"/>
              </w:rPr>
            </w:pPr>
            <w:r>
              <w:rPr>
                <w:rFonts w:cs="Arial"/>
                <w:b/>
                <w:bCs/>
                <w:szCs w:val="24"/>
                <w:lang w:val="mn-MN"/>
              </w:rPr>
              <w:t>Хуульч</w:t>
            </w:r>
          </w:p>
          <w:p w:rsidR="007C0B1C" w:rsidRDefault="00000000">
            <w:pPr>
              <w:rPr>
                <w:rFonts w:cs="Arial"/>
                <w:b/>
                <w:bCs/>
                <w:szCs w:val="24"/>
                <w:lang w:val="mn-MN"/>
              </w:rPr>
            </w:pPr>
            <w:r>
              <w:rPr>
                <w:rFonts w:cs="Arial"/>
                <w:bCs/>
                <w:szCs w:val="24"/>
                <w:lang w:val="mn-MN"/>
              </w:rPr>
              <w:t xml:space="preserve">Хуульчийн мэргэжлийн үйл ажиллагаа эрхлэх зөвшөөрөлтэй юу, эсхүл ийм зөвшөөрөлтэй байсан уу </w:t>
            </w:r>
            <w:r>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Pr>
                <w:rFonts w:cs="Arial"/>
                <w:szCs w:val="24"/>
              </w:rPr>
              <w:t xml:space="preserve">хамгийн сүүлийнхээс нь эхлэн он дарааллаар </w:t>
            </w:r>
            <w:r>
              <w:rPr>
                <w:rFonts w:cs="Arial"/>
                <w:szCs w:val="24"/>
                <w:lang w:val="mn-MN"/>
              </w:rPr>
              <w:t>бичих/.</w:t>
            </w:r>
          </w:p>
        </w:tc>
      </w:tr>
      <w:tr w:rsidR="007C0B1C">
        <w:trPr>
          <w:trHeight w:val="121"/>
        </w:trPr>
        <w:tc>
          <w:tcPr>
            <w:tcW w:w="684" w:type="dxa"/>
            <w:vMerge/>
          </w:tcPr>
          <w:p w:rsidR="007C0B1C" w:rsidRDefault="007C0B1C">
            <w:pPr>
              <w:rPr>
                <w:rFonts w:cs="Arial"/>
                <w:b/>
                <w:bCs/>
                <w:szCs w:val="24"/>
              </w:rPr>
            </w:pPr>
          </w:p>
        </w:tc>
        <w:tc>
          <w:tcPr>
            <w:tcW w:w="8955" w:type="dxa"/>
          </w:tcPr>
          <w:p w:rsidR="007C0B1C" w:rsidRDefault="00000000">
            <w:pPr>
              <w:rPr>
                <w:rFonts w:cs="Arial"/>
                <w:b/>
                <w:bCs/>
                <w:szCs w:val="24"/>
                <w:lang w:val="mn-MN"/>
              </w:rPr>
            </w:pPr>
            <w:r>
              <w:rPr>
                <w:rFonts w:eastAsia="Times New Roman" w:cs="Arial"/>
                <w:szCs w:val="24"/>
                <w:lang w:val="mn-MN"/>
              </w:rPr>
              <w:t xml:space="preserve">Хуульчийн мэргэжлийн үйл ажиллагаа эрхлэн зөвшөөрлийг 2014.07.07-нд авсан, дугаар нь 0026.   2022 оны 05 сард өөрийн хүсэлтээр зөвшөөрлөөс татгалзсан. /хуулбарыг хавсаргав/ </w:t>
            </w:r>
          </w:p>
        </w:tc>
      </w:tr>
      <w:tr w:rsidR="007C0B1C">
        <w:trPr>
          <w:trHeight w:val="121"/>
        </w:trPr>
        <w:tc>
          <w:tcPr>
            <w:tcW w:w="684" w:type="dxa"/>
            <w:vMerge w:val="restart"/>
          </w:tcPr>
          <w:p w:rsidR="007C0B1C" w:rsidRDefault="00000000">
            <w:pPr>
              <w:rPr>
                <w:rFonts w:cs="Arial"/>
                <w:b/>
                <w:bCs/>
                <w:szCs w:val="24"/>
              </w:rPr>
            </w:pPr>
            <w:r>
              <w:rPr>
                <w:rFonts w:cs="Arial"/>
                <w:b/>
                <w:bCs/>
                <w:szCs w:val="24"/>
              </w:rPr>
              <w:t>1.11</w:t>
            </w:r>
          </w:p>
        </w:tc>
        <w:tc>
          <w:tcPr>
            <w:tcW w:w="8955" w:type="dxa"/>
          </w:tcPr>
          <w:p w:rsidR="007C0B1C" w:rsidRDefault="00000000">
            <w:pPr>
              <w:rPr>
                <w:rFonts w:cs="Arial"/>
                <w:b/>
                <w:bCs/>
                <w:szCs w:val="24"/>
                <w:lang w:val="mn-MN"/>
              </w:rPr>
            </w:pPr>
            <w:r>
              <w:rPr>
                <w:rFonts w:cs="Arial"/>
                <w:b/>
                <w:bCs/>
                <w:szCs w:val="24"/>
                <w:lang w:val="mn-MN"/>
              </w:rPr>
              <w:t>Өмгөөлөгч</w:t>
            </w:r>
          </w:p>
          <w:p w:rsidR="007C0B1C" w:rsidRDefault="00000000">
            <w:pPr>
              <w:rPr>
                <w:rFonts w:cs="Arial"/>
                <w:szCs w:val="24"/>
                <w:lang w:val="mn-MN"/>
              </w:rPr>
            </w:pPr>
            <w:r>
              <w:rPr>
                <w:rFonts w:cs="Arial"/>
                <w:bCs/>
                <w:szCs w:val="24"/>
                <w:lang w:val="mn-MN"/>
              </w:rPr>
              <w:t xml:space="preserve">Өмгөөллийн үйл ажиллагаа эрхлэх эрхтэй юу, эсхүл ийм эрхтэй байсан уу </w:t>
            </w:r>
            <w:r>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Pr>
                <w:rFonts w:cs="Arial"/>
                <w:szCs w:val="24"/>
              </w:rPr>
              <w:t xml:space="preserve">хамгийн сүүлийнхээс нь эхлэн он дарааллаар </w:t>
            </w:r>
            <w:r>
              <w:rPr>
                <w:rFonts w:cs="Arial"/>
                <w:szCs w:val="24"/>
                <w:lang w:val="mn-MN"/>
              </w:rPr>
              <w:t>бичих/.</w:t>
            </w:r>
          </w:p>
        </w:tc>
      </w:tr>
      <w:tr w:rsidR="007C0B1C">
        <w:trPr>
          <w:trHeight w:val="121"/>
        </w:trPr>
        <w:tc>
          <w:tcPr>
            <w:tcW w:w="684" w:type="dxa"/>
            <w:vMerge/>
          </w:tcPr>
          <w:p w:rsidR="007C0B1C" w:rsidRDefault="007C0B1C">
            <w:pPr>
              <w:rPr>
                <w:rFonts w:cs="Arial"/>
                <w:b/>
                <w:bCs/>
                <w:szCs w:val="24"/>
              </w:rPr>
            </w:pPr>
          </w:p>
        </w:tc>
        <w:tc>
          <w:tcPr>
            <w:tcW w:w="8955" w:type="dxa"/>
          </w:tcPr>
          <w:p w:rsidR="007C0B1C" w:rsidRDefault="00000000">
            <w:pPr>
              <w:rPr>
                <w:rFonts w:cs="Arial"/>
                <w:b/>
                <w:bCs/>
                <w:szCs w:val="24"/>
                <w:lang w:val="mn-MN"/>
              </w:rPr>
            </w:pPr>
            <w:r>
              <w:rPr>
                <w:rFonts w:eastAsia="Times New Roman" w:cs="Arial"/>
                <w:szCs w:val="24"/>
                <w:lang w:val="mn-MN"/>
              </w:rPr>
              <w:t>2003 оноос эхлэн 2014 он хүртэл, дараа нь 2021-2022 онд өмгөөллийн үйл ажиллагаа эрхэлж байсан тусгай зөвшөөрөлтэй байсан бөгөөд  2022 оны 05 сард өөрийн хүсэлтээр өмгөөллийн үйл ажиллагаа эрхлэх зөвшөөрлөөс татгалзсан. /хуулбарыг хавсаргав/</w:t>
            </w:r>
          </w:p>
        </w:tc>
      </w:tr>
      <w:tr w:rsidR="007C0B1C">
        <w:trPr>
          <w:trHeight w:val="121"/>
        </w:trPr>
        <w:tc>
          <w:tcPr>
            <w:tcW w:w="684" w:type="dxa"/>
            <w:vMerge w:val="restart"/>
          </w:tcPr>
          <w:p w:rsidR="007C0B1C" w:rsidRDefault="00000000">
            <w:pPr>
              <w:rPr>
                <w:rFonts w:cs="Arial"/>
                <w:b/>
                <w:bCs/>
                <w:szCs w:val="24"/>
              </w:rPr>
            </w:pPr>
            <w:r>
              <w:rPr>
                <w:rFonts w:cs="Arial"/>
                <w:b/>
                <w:bCs/>
                <w:szCs w:val="24"/>
              </w:rPr>
              <w:t>1.12</w:t>
            </w:r>
          </w:p>
        </w:tc>
        <w:tc>
          <w:tcPr>
            <w:tcW w:w="8955" w:type="dxa"/>
          </w:tcPr>
          <w:p w:rsidR="007C0B1C" w:rsidRDefault="00000000">
            <w:pPr>
              <w:rPr>
                <w:rFonts w:cs="Arial"/>
                <w:b/>
                <w:bCs/>
                <w:szCs w:val="24"/>
                <w:lang w:val="mn-MN"/>
              </w:rPr>
            </w:pPr>
            <w:r>
              <w:rPr>
                <w:rFonts w:cs="Arial"/>
                <w:b/>
                <w:bCs/>
                <w:szCs w:val="24"/>
                <w:lang w:val="mn-MN"/>
              </w:rPr>
              <w:t>Прокурор</w:t>
            </w:r>
          </w:p>
          <w:p w:rsidR="007C0B1C" w:rsidRDefault="00000000">
            <w:pPr>
              <w:rPr>
                <w:rFonts w:cs="Arial"/>
                <w:szCs w:val="24"/>
                <w:lang w:val="mn-MN"/>
              </w:rPr>
            </w:pPr>
            <w:r>
              <w:rPr>
                <w:rFonts w:cs="Arial"/>
                <w:bCs/>
                <w:szCs w:val="24"/>
                <w:lang w:val="mn-MN"/>
              </w:rPr>
              <w:t xml:space="preserve">Прокурорын албан тушаал эрхэлж байгаа юу, эсхүл байсан уу </w:t>
            </w:r>
            <w:r>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Pr>
                <w:rFonts w:cs="Arial"/>
                <w:szCs w:val="24"/>
              </w:rPr>
              <w:t xml:space="preserve">хамгийн сүүлийнхээс нь эхлэн он дарааллаар </w:t>
            </w:r>
            <w:r>
              <w:rPr>
                <w:rFonts w:cs="Arial"/>
                <w:szCs w:val="24"/>
                <w:lang w:val="mn-MN"/>
              </w:rPr>
              <w:t>бичих/.</w:t>
            </w:r>
          </w:p>
        </w:tc>
      </w:tr>
      <w:tr w:rsidR="007C0B1C">
        <w:trPr>
          <w:trHeight w:val="121"/>
        </w:trPr>
        <w:tc>
          <w:tcPr>
            <w:tcW w:w="684" w:type="dxa"/>
            <w:vMerge/>
          </w:tcPr>
          <w:p w:rsidR="007C0B1C" w:rsidRDefault="007C0B1C">
            <w:pPr>
              <w:rPr>
                <w:rFonts w:cs="Arial"/>
                <w:b/>
                <w:bCs/>
                <w:szCs w:val="24"/>
              </w:rPr>
            </w:pPr>
          </w:p>
        </w:tc>
        <w:tc>
          <w:tcPr>
            <w:tcW w:w="8955" w:type="dxa"/>
          </w:tcPr>
          <w:p w:rsidR="007C0B1C" w:rsidRDefault="00000000">
            <w:pPr>
              <w:rPr>
                <w:rFonts w:cs="Arial"/>
                <w:b/>
                <w:bCs/>
                <w:szCs w:val="24"/>
                <w:lang w:val="mn-MN"/>
              </w:rPr>
            </w:pPr>
            <w:r>
              <w:rPr>
                <w:rFonts w:eastAsia="Times New Roman" w:cs="Arial"/>
                <w:szCs w:val="24"/>
                <w:lang w:val="mn-MN"/>
              </w:rPr>
              <w:t xml:space="preserve">1996 оны 05 сарын 03 –наас 1999 оны 08 сарын 30 хүртэл Сэлэнгэ аймгийн Мандал суман дахь сум дундын прокурорын газарт хяналтын прокуророор ажиллаж байсан. </w:t>
            </w:r>
          </w:p>
        </w:tc>
      </w:tr>
      <w:tr w:rsidR="007C0B1C">
        <w:trPr>
          <w:trHeight w:val="121"/>
        </w:trPr>
        <w:tc>
          <w:tcPr>
            <w:tcW w:w="684" w:type="dxa"/>
            <w:vMerge w:val="restart"/>
          </w:tcPr>
          <w:p w:rsidR="007C0B1C" w:rsidRDefault="00000000">
            <w:pPr>
              <w:rPr>
                <w:rFonts w:cs="Arial"/>
                <w:b/>
                <w:bCs/>
                <w:szCs w:val="24"/>
              </w:rPr>
            </w:pPr>
            <w:r>
              <w:rPr>
                <w:rFonts w:cs="Arial"/>
                <w:b/>
                <w:bCs/>
                <w:szCs w:val="24"/>
              </w:rPr>
              <w:t>1.13</w:t>
            </w:r>
          </w:p>
        </w:tc>
        <w:tc>
          <w:tcPr>
            <w:tcW w:w="8955" w:type="dxa"/>
          </w:tcPr>
          <w:p w:rsidR="007C0B1C" w:rsidRDefault="00000000">
            <w:pPr>
              <w:rPr>
                <w:rFonts w:cs="Arial"/>
                <w:b/>
                <w:szCs w:val="24"/>
                <w:lang w:val="mn-MN"/>
              </w:rPr>
            </w:pPr>
            <w:r>
              <w:rPr>
                <w:rFonts w:cs="Arial"/>
                <w:b/>
                <w:szCs w:val="24"/>
                <w:lang w:val="mn-MN"/>
              </w:rPr>
              <w:t>Эрүүгийн хариуцлага</w:t>
            </w:r>
          </w:p>
          <w:p w:rsidR="007C0B1C" w:rsidRDefault="00000000">
            <w:pPr>
              <w:rPr>
                <w:rFonts w:cs="Arial"/>
                <w:szCs w:val="24"/>
                <w:lang w:val="mn-MN"/>
              </w:rPr>
            </w:pPr>
            <w:r>
              <w:rPr>
                <w:rFonts w:cs="Arial"/>
                <w:szCs w:val="24"/>
                <w:lang w:val="mn-MN"/>
              </w:rPr>
              <w:t xml:space="preserve">Эрүүгийн хариуцлага хүлээж байсан уу </w:t>
            </w:r>
          </w:p>
        </w:tc>
      </w:tr>
      <w:tr w:rsidR="007C0B1C">
        <w:trPr>
          <w:trHeight w:val="121"/>
        </w:trPr>
        <w:tc>
          <w:tcPr>
            <w:tcW w:w="684" w:type="dxa"/>
            <w:vMerge/>
          </w:tcPr>
          <w:p w:rsidR="007C0B1C" w:rsidRDefault="007C0B1C">
            <w:pPr>
              <w:rPr>
                <w:rFonts w:cs="Arial"/>
                <w:b/>
                <w:bCs/>
                <w:szCs w:val="24"/>
              </w:rPr>
            </w:pPr>
          </w:p>
        </w:tc>
        <w:tc>
          <w:tcPr>
            <w:tcW w:w="8955" w:type="dxa"/>
          </w:tcPr>
          <w:p w:rsidR="007C0B1C" w:rsidRDefault="00000000">
            <w:pPr>
              <w:rPr>
                <w:rFonts w:cs="Arial"/>
                <w:b/>
                <w:bCs/>
                <w:szCs w:val="24"/>
                <w:lang w:val="mn-MN"/>
              </w:rPr>
            </w:pPr>
            <w:r>
              <w:rPr>
                <w:rFonts w:eastAsia="Times New Roman" w:cs="Arial"/>
                <w:szCs w:val="24"/>
              </w:rPr>
              <w:t xml:space="preserve">. . . . . . . . . . . . . . . . . </w:t>
            </w:r>
            <w:r>
              <w:rPr>
                <w:rFonts w:eastAsia="Times New Roman" w:cs="Arial"/>
                <w:szCs w:val="24"/>
                <w:lang w:val="mn-MN"/>
              </w:rPr>
              <w:t>Үгүй /тодорхойлолтыг хавсаргав/</w:t>
            </w:r>
          </w:p>
        </w:tc>
      </w:tr>
      <w:tr w:rsidR="007C0B1C">
        <w:trPr>
          <w:trHeight w:val="121"/>
        </w:trPr>
        <w:tc>
          <w:tcPr>
            <w:tcW w:w="684" w:type="dxa"/>
            <w:vMerge w:val="restart"/>
          </w:tcPr>
          <w:p w:rsidR="007C0B1C" w:rsidRDefault="00000000">
            <w:pPr>
              <w:rPr>
                <w:rFonts w:cs="Arial"/>
                <w:b/>
                <w:bCs/>
                <w:szCs w:val="24"/>
              </w:rPr>
            </w:pPr>
            <w:r>
              <w:rPr>
                <w:rFonts w:cs="Arial"/>
                <w:b/>
                <w:bCs/>
                <w:szCs w:val="24"/>
              </w:rPr>
              <w:t>1.14</w:t>
            </w:r>
          </w:p>
        </w:tc>
        <w:tc>
          <w:tcPr>
            <w:tcW w:w="8955" w:type="dxa"/>
          </w:tcPr>
          <w:p w:rsidR="007C0B1C" w:rsidRDefault="00000000">
            <w:pPr>
              <w:rPr>
                <w:rFonts w:eastAsia="Times New Roman" w:cs="Arial"/>
                <w:b/>
                <w:szCs w:val="24"/>
              </w:rPr>
            </w:pPr>
            <w:r>
              <w:rPr>
                <w:rFonts w:eastAsia="Times New Roman" w:cs="Arial"/>
                <w:b/>
                <w:szCs w:val="24"/>
              </w:rPr>
              <w:t>Сахилгын шийтгэл</w:t>
            </w:r>
          </w:p>
          <w:p w:rsidR="007C0B1C" w:rsidRDefault="00000000">
            <w:pPr>
              <w:rPr>
                <w:rFonts w:cs="Arial"/>
                <w:bCs/>
                <w:szCs w:val="24"/>
                <w:lang w:val="mn-MN"/>
              </w:rPr>
            </w:pPr>
            <w:r>
              <w:rPr>
                <w:rFonts w:eastAsia="Times New Roman" w:cs="Arial"/>
                <w:szCs w:val="24"/>
              </w:rPr>
              <w:t xml:space="preserve">Сахилгын шийтгэлээр ажлаас халагдаж эсхүл огцорч байсан уу </w:t>
            </w:r>
            <w:r>
              <w:rPr>
                <w:rFonts w:cs="Arial"/>
                <w:szCs w:val="24"/>
                <w:lang w:val="mn-MN"/>
              </w:rPr>
              <w:t xml:space="preserve">/тийм эсхүл үгүй гэж бичих, тийм гэж хариулсан бол холбогдох баримт бичгийн хуулбарыг хавсаргах, </w:t>
            </w:r>
            <w:r>
              <w:rPr>
                <w:rFonts w:cs="Arial"/>
                <w:szCs w:val="24"/>
              </w:rPr>
              <w:t xml:space="preserve">хамгийн сүүлийнхээс нь эхлэн он дарааллаар </w:t>
            </w:r>
            <w:r>
              <w:rPr>
                <w:rFonts w:cs="Arial"/>
                <w:szCs w:val="24"/>
                <w:lang w:val="mn-MN"/>
              </w:rPr>
              <w:t>бичих/.</w:t>
            </w:r>
          </w:p>
        </w:tc>
      </w:tr>
      <w:tr w:rsidR="007C0B1C">
        <w:trPr>
          <w:trHeight w:val="121"/>
        </w:trPr>
        <w:tc>
          <w:tcPr>
            <w:tcW w:w="684" w:type="dxa"/>
            <w:vMerge/>
          </w:tcPr>
          <w:p w:rsidR="007C0B1C" w:rsidRDefault="007C0B1C">
            <w:pPr>
              <w:rPr>
                <w:rFonts w:cs="Arial"/>
                <w:b/>
                <w:bCs/>
                <w:szCs w:val="24"/>
              </w:rPr>
            </w:pPr>
          </w:p>
        </w:tc>
        <w:tc>
          <w:tcPr>
            <w:tcW w:w="8955" w:type="dxa"/>
          </w:tcPr>
          <w:p w:rsidR="007C0B1C" w:rsidRDefault="00000000">
            <w:pPr>
              <w:rPr>
                <w:rFonts w:cs="Arial"/>
                <w:b/>
                <w:bCs/>
                <w:szCs w:val="24"/>
                <w:lang w:val="mn-MN"/>
              </w:rPr>
            </w:pPr>
            <w:r>
              <w:rPr>
                <w:rFonts w:eastAsia="Times New Roman" w:cs="Arial"/>
                <w:szCs w:val="24"/>
                <w:lang w:val="mn-MN"/>
              </w:rPr>
              <w:t xml:space="preserve"> тийм. /2016 он/ </w:t>
            </w:r>
          </w:p>
        </w:tc>
      </w:tr>
    </w:tbl>
    <w:p w:rsidR="007C0B1C" w:rsidRDefault="007C0B1C">
      <w:pPr>
        <w:jc w:val="left"/>
        <w:rPr>
          <w:rFonts w:cs="Arial"/>
          <w:szCs w:val="24"/>
          <w:lang w:val="mn-MN"/>
        </w:rPr>
      </w:pPr>
    </w:p>
    <w:p w:rsidR="007C0B1C" w:rsidRDefault="007C0B1C">
      <w:pPr>
        <w:jc w:val="left"/>
        <w:rPr>
          <w:rFonts w:cs="Arial"/>
          <w:szCs w:val="24"/>
          <w:lang w:val="mn-MN"/>
        </w:rPr>
      </w:pPr>
    </w:p>
    <w:p w:rsidR="007C0B1C" w:rsidRDefault="00000000">
      <w:pPr>
        <w:rPr>
          <w:rFonts w:cs="Arial"/>
          <w:b/>
          <w:szCs w:val="24"/>
          <w:lang w:val="mn-MN"/>
        </w:rPr>
      </w:pPr>
      <w:r>
        <w:rPr>
          <w:rFonts w:cs="Arial"/>
          <w:b/>
          <w:szCs w:val="24"/>
          <w:lang w:val="mn-MN"/>
        </w:rPr>
        <w:t xml:space="preserve">ХОЁР. </w:t>
      </w:r>
      <w:r>
        <w:rPr>
          <w:rFonts w:cs="Arial"/>
          <w:b/>
          <w:bCs/>
          <w:szCs w:val="24"/>
          <w:lang w:val="mn-MN"/>
        </w:rPr>
        <w:t>ХИЙХ АЖИЛ, НЭР ДЭВШСЭН ҮНДЭСЛЭЛЭЭ БИЧСЭН ТАЙЛБАР</w:t>
      </w:r>
    </w:p>
    <w:p w:rsidR="007C0B1C" w:rsidRDefault="007C0B1C">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7C0B1C">
        <w:trPr>
          <w:trHeight w:val="121"/>
        </w:trPr>
        <w:tc>
          <w:tcPr>
            <w:tcW w:w="709" w:type="dxa"/>
            <w:vMerge w:val="restart"/>
          </w:tcPr>
          <w:p w:rsidR="007C0B1C" w:rsidRDefault="00000000">
            <w:pPr>
              <w:rPr>
                <w:rFonts w:cs="Arial"/>
                <w:b/>
                <w:bCs/>
                <w:szCs w:val="24"/>
              </w:rPr>
            </w:pPr>
            <w:r>
              <w:rPr>
                <w:rFonts w:cs="Arial"/>
                <w:b/>
                <w:bCs/>
                <w:szCs w:val="24"/>
              </w:rPr>
              <w:t>2.1</w:t>
            </w:r>
          </w:p>
        </w:tc>
        <w:tc>
          <w:tcPr>
            <w:tcW w:w="9059" w:type="dxa"/>
          </w:tcPr>
          <w:p w:rsidR="007C0B1C" w:rsidRDefault="00000000">
            <w:pPr>
              <w:rPr>
                <w:rFonts w:cs="Arial"/>
                <w:bCs/>
                <w:szCs w:val="24"/>
                <w:lang w:val="mn-MN"/>
              </w:rPr>
            </w:pPr>
            <w:r>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Pr>
                <w:rFonts w:cs="Arial"/>
                <w:szCs w:val="24"/>
                <w:lang w:val="mn-MN"/>
              </w:rPr>
              <w:t xml:space="preserve">ёр албан тушаалын аль нэг орон тоог нь сонгож, тайлбарыг </w:t>
            </w:r>
            <w:r>
              <w:rPr>
                <w:rFonts w:cs="Arial"/>
                <w:bCs/>
                <w:szCs w:val="24"/>
                <w:lang w:val="mn-MN"/>
              </w:rPr>
              <w:t>500-1000 үгэнд багтаана/</w:t>
            </w:r>
          </w:p>
        </w:tc>
      </w:tr>
      <w:tr w:rsidR="007C0B1C">
        <w:trPr>
          <w:trHeight w:val="121"/>
        </w:trPr>
        <w:tc>
          <w:tcPr>
            <w:tcW w:w="709" w:type="dxa"/>
            <w:vMerge/>
          </w:tcPr>
          <w:p w:rsidR="007C0B1C" w:rsidRDefault="007C0B1C">
            <w:pPr>
              <w:rPr>
                <w:rFonts w:cs="Arial"/>
                <w:b/>
                <w:bCs/>
                <w:szCs w:val="24"/>
              </w:rPr>
            </w:pPr>
          </w:p>
        </w:tc>
        <w:tc>
          <w:tcPr>
            <w:tcW w:w="9059" w:type="dxa"/>
          </w:tcPr>
          <w:p w:rsidR="007C0B1C" w:rsidRDefault="00000000">
            <w:pPr>
              <w:ind w:right="-4"/>
              <w:rPr>
                <w:rFonts w:cs="Arial"/>
                <w:shd w:val="clear" w:color="auto" w:fill="FFFFFF"/>
                <w:lang w:val="mn-MN"/>
              </w:rPr>
            </w:pPr>
            <w:r>
              <w:rPr>
                <w:rFonts w:cs="Arial"/>
                <w:shd w:val="clear" w:color="auto" w:fill="FFFFFF"/>
                <w:lang w:val="mn-MN"/>
              </w:rPr>
              <w:t xml:space="preserve">        </w:t>
            </w:r>
            <w:r>
              <w:rPr>
                <w:rFonts w:cs="Arial"/>
                <w:shd w:val="clear" w:color="auto" w:fill="FFFFFF"/>
              </w:rPr>
              <w:t>Шүүхийн</w:t>
            </w:r>
            <w:r>
              <w:rPr>
                <w:rFonts w:cs="Arial"/>
                <w:shd w:val="clear" w:color="auto" w:fill="FFFFFF"/>
                <w:lang w:val="mn-MN"/>
              </w:rPr>
              <w:t xml:space="preserve"> </w:t>
            </w:r>
            <w:r>
              <w:rPr>
                <w:rFonts w:cs="Arial"/>
                <w:shd w:val="clear" w:color="auto" w:fill="FFFFFF"/>
              </w:rPr>
              <w:t xml:space="preserve"> шинэтгэлийн үйл явц, бодлогын залгамж чанар, ололт амжилтыг үргэлжлүүлж, хуулиар хүлээсэн үүргээ </w:t>
            </w:r>
            <w:r>
              <w:rPr>
                <w:rFonts w:cs="Arial"/>
                <w:shd w:val="clear" w:color="auto" w:fill="FFFFFF"/>
                <w:lang w:val="mn-MN"/>
              </w:rPr>
              <w:t xml:space="preserve">хэрэгжүүлж ажиллана. </w:t>
            </w:r>
          </w:p>
          <w:p w:rsidR="007C0B1C" w:rsidRDefault="00000000">
            <w:pPr>
              <w:ind w:right="-4"/>
              <w:rPr>
                <w:rFonts w:cs="Arial"/>
                <w:shd w:val="clear" w:color="auto" w:fill="FFFFFF"/>
              </w:rPr>
            </w:pPr>
            <w:r>
              <w:rPr>
                <w:rFonts w:cs="Arial"/>
                <w:shd w:val="clear" w:color="auto" w:fill="FFFFFF"/>
                <w:lang w:val="mn-MN"/>
              </w:rPr>
              <w:t xml:space="preserve">       </w:t>
            </w:r>
            <w:r>
              <w:rPr>
                <w:rFonts w:cs="Arial"/>
                <w:shd w:val="clear" w:color="auto" w:fill="FFFFFF"/>
              </w:rPr>
              <w:t>Шүүх засаглал нь нийгэмд шударга ёс тогтоох, түүнийг бэхжүүлэх нэн чухал институц төдийгүй хууль тогтоох, гүйцэтгэх засаглалтай эн чацуу, харилцан тэнцвэртэй ажиллах учиртай ардчилсан засаглалын нэгэн чухал тулгуур билээ.</w:t>
            </w:r>
          </w:p>
          <w:p w:rsidR="007C0B1C" w:rsidRDefault="00000000">
            <w:pPr>
              <w:ind w:right="-4"/>
              <w:rPr>
                <w:rFonts w:cs="Arial"/>
                <w:shd w:val="clear" w:color="auto" w:fill="FFFFFF"/>
                <w:lang w:val="mn-MN"/>
              </w:rPr>
            </w:pPr>
            <w:r>
              <w:rPr>
                <w:rFonts w:cs="Arial"/>
                <w:shd w:val="clear" w:color="auto" w:fill="FFFFFF"/>
                <w:lang w:val="mn-MN"/>
              </w:rPr>
              <w:lastRenderedPageBreak/>
              <w:t xml:space="preserve">       </w:t>
            </w:r>
            <w:r>
              <w:rPr>
                <w:rFonts w:cs="Arial"/>
                <w:shd w:val="clear" w:color="auto" w:fill="FFFFFF"/>
              </w:rPr>
              <w:t>Шүүх эрх мэдлийн хөгжлийн бодлог</w:t>
            </w:r>
            <w:r>
              <w:rPr>
                <w:rFonts w:cs="Arial"/>
                <w:shd w:val="clear" w:color="auto" w:fill="FFFFFF"/>
                <w:lang w:val="mn-MN"/>
              </w:rPr>
              <w:t xml:space="preserve">о, </w:t>
            </w:r>
            <w:r>
              <w:rPr>
                <w:rFonts w:cs="Arial"/>
                <w:shd w:val="clear" w:color="auto" w:fill="FFFFFF"/>
              </w:rPr>
              <w:t xml:space="preserve">эрх зүйн орчныг </w:t>
            </w:r>
            <w:r>
              <w:rPr>
                <w:rFonts w:cs="Arial"/>
                <w:shd w:val="clear" w:color="auto" w:fill="FFFFFF"/>
                <w:lang w:val="mn-MN"/>
              </w:rPr>
              <w:t>улам боловсронгуй болгох</w:t>
            </w:r>
            <w:r>
              <w:rPr>
                <w:rFonts w:cs="Arial"/>
                <w:shd w:val="clear" w:color="auto" w:fill="FFFFFF"/>
              </w:rPr>
              <w:t>, шүүхийн эдийн засгийн баталгааг сайжруулах, цахим шилжилтийг гүнзгийрүүлэх, гадаад, дотоод хамтын ажиллагааг өргөжүүлэн хөгжүүлэх</w:t>
            </w:r>
            <w:r>
              <w:rPr>
                <w:rFonts w:cs="Arial"/>
                <w:shd w:val="clear" w:color="auto" w:fill="FFFFFF"/>
                <w:lang w:val="mn-MN"/>
              </w:rPr>
              <w:t xml:space="preserve">,  </w:t>
            </w:r>
            <w:r>
              <w:rPr>
                <w:rFonts w:cs="Arial"/>
                <w:shd w:val="clear" w:color="auto" w:fill="FFFFFF"/>
              </w:rPr>
              <w:t xml:space="preserve"> шүүхийн шинэтгэлийг </w:t>
            </w:r>
            <w:r>
              <w:rPr>
                <w:rFonts w:cs="Arial"/>
                <w:shd w:val="clear" w:color="auto" w:fill="FFFFFF"/>
                <w:lang w:val="mn-MN"/>
              </w:rPr>
              <w:t xml:space="preserve"> улам эрчимжүүлэх чиглэлээр бодлого боловсруулж хэрэгжүүлнэ.</w:t>
            </w:r>
          </w:p>
          <w:p w:rsidR="007C0B1C" w:rsidRDefault="00000000">
            <w:pPr>
              <w:ind w:right="-4"/>
              <w:rPr>
                <w:rFonts w:cs="Arial"/>
                <w:shd w:val="clear" w:color="auto" w:fill="FFFFFF"/>
                <w:lang w:val="mn-MN"/>
              </w:rPr>
            </w:pPr>
            <w:r>
              <w:rPr>
                <w:rFonts w:cs="Arial"/>
                <w:shd w:val="clear" w:color="auto" w:fill="FFFFFF"/>
                <w:lang w:val="mn-MN"/>
              </w:rPr>
              <w:t xml:space="preserve">    Шүүхийн ерөнхий зөвлөл дээр хөдөлмөрийн хэвийн бус нөхцөл бүрдсэнийг Хүний эрхийн комиссоос тогтоож Шүүхийн ерөн</w:t>
            </w:r>
            <w:r>
              <w:rPr>
                <w:rFonts w:cs="Arial"/>
                <w:szCs w:val="24"/>
                <w:shd w:val="clear" w:color="auto" w:fill="FFFFFF"/>
              </w:rPr>
              <w:t>хий зөвлөлийн ажлын албаны албан хаагчдын болон нэгж хоорондын ачаалал тэнцвэргүй, Зөвлөлийн дарга, гишүүд, Гүйцэтгэх нарийн бичгийн дарга, газар, төвийн дарга нар болон албан хаагчдын албаны харилцааны чиглэл, өдөр тутмын үүрэг, даалгавар өгөх, ажлыг хариуцах, тайлагнах дараалал тодорхойгүй</w:t>
            </w:r>
            <w:r>
              <w:rPr>
                <w:rFonts w:cs="Arial"/>
                <w:shd w:val="clear" w:color="auto" w:fill="FFFFFF"/>
                <w:lang w:val="mn-MN"/>
              </w:rPr>
              <w:t xml:space="preserve">  талаар ажилтнууд нь ярьж байна. </w:t>
            </w:r>
          </w:p>
          <w:p w:rsidR="007C0B1C" w:rsidRDefault="00000000">
            <w:pPr>
              <w:ind w:right="-4"/>
              <w:rPr>
                <w:rFonts w:cs="Arial"/>
                <w:shd w:val="clear" w:color="auto" w:fill="FFFFFF"/>
                <w:lang w:val="mn-MN"/>
              </w:rPr>
            </w:pPr>
            <w:r>
              <w:rPr>
                <w:rFonts w:ascii="Calibri" w:hAnsi="Calibri" w:cs="Calibri"/>
                <w:sz w:val="23"/>
                <w:szCs w:val="23"/>
                <w:shd w:val="clear" w:color="auto" w:fill="FFFFFF"/>
                <w:lang w:val="mn-MN"/>
              </w:rPr>
              <w:t xml:space="preserve">    </w:t>
            </w:r>
            <w:r>
              <w:rPr>
                <w:rFonts w:cs="Arial"/>
                <w:szCs w:val="24"/>
                <w:shd w:val="clear" w:color="auto" w:fill="FFFFFF"/>
                <w:lang w:val="mn-MN"/>
              </w:rPr>
              <w:t>Түүнчлэн б</w:t>
            </w:r>
            <w:r>
              <w:rPr>
                <w:rFonts w:cs="Arial"/>
                <w:szCs w:val="24"/>
                <w:shd w:val="clear" w:color="auto" w:fill="FFFFFF"/>
              </w:rPr>
              <w:t xml:space="preserve">айгууллага дотроо санал бодлоо илэрхийлж, чөлөөтэй харилцаж чаддаггүй, байгууллагын уур амьсгал эрүүл биш, соёл ойлгомжгүй, </w:t>
            </w:r>
            <w:r>
              <w:rPr>
                <w:rFonts w:cs="Arial"/>
                <w:szCs w:val="24"/>
                <w:shd w:val="clear" w:color="auto" w:fill="FFFFFF"/>
                <w:lang w:val="mn-MN"/>
              </w:rPr>
              <w:t>х</w:t>
            </w:r>
            <w:r>
              <w:rPr>
                <w:rFonts w:cs="Arial"/>
                <w:szCs w:val="24"/>
                <w:shd w:val="clear" w:color="auto" w:fill="FFFFFF"/>
              </w:rPr>
              <w:t>ов, сул яриа ихтэй, удирдах албан тушаалтан түүнд автдаг</w:t>
            </w:r>
            <w:r>
              <w:rPr>
                <w:rFonts w:cs="Arial"/>
                <w:szCs w:val="24"/>
                <w:shd w:val="clear" w:color="auto" w:fill="FFFFFF"/>
                <w:lang w:val="mn-MN"/>
              </w:rPr>
              <w:t xml:space="preserve">, ШЕЗ-ийн </w:t>
            </w:r>
            <w:r>
              <w:rPr>
                <w:rFonts w:cs="Arial"/>
                <w:szCs w:val="24"/>
                <w:shd w:val="clear" w:color="auto" w:fill="FFFFFF"/>
              </w:rPr>
              <w:t xml:space="preserve"> гишүү</w:t>
            </w:r>
            <w:r>
              <w:rPr>
                <w:rFonts w:cs="Arial"/>
                <w:szCs w:val="24"/>
                <w:shd w:val="clear" w:color="auto" w:fill="FFFFFF"/>
                <w:lang w:val="mn-MN"/>
              </w:rPr>
              <w:t>д</w:t>
            </w:r>
            <w:r>
              <w:rPr>
                <w:rFonts w:cs="Arial"/>
                <w:szCs w:val="24"/>
                <w:shd w:val="clear" w:color="auto" w:fill="FFFFFF"/>
              </w:rPr>
              <w:t xml:space="preserve">ээс өөр </w:t>
            </w:r>
            <w:r>
              <w:rPr>
                <w:rFonts w:cs="Arial"/>
                <w:szCs w:val="24"/>
                <w:shd w:val="clear" w:color="auto" w:fill="FFFFFF"/>
                <w:lang w:val="mn-MN"/>
              </w:rPr>
              <w:t xml:space="preserve">өөр </w:t>
            </w:r>
            <w:r>
              <w:rPr>
                <w:rFonts w:cs="Arial"/>
                <w:szCs w:val="24"/>
                <w:shd w:val="clear" w:color="auto" w:fill="FFFFFF"/>
              </w:rPr>
              <w:t xml:space="preserve">үүрэг даалгавар ирдэг нь ажил явуулахад ойлгомжгүй байдал үүсгэдэг”, </w:t>
            </w:r>
            <w:r>
              <w:rPr>
                <w:rFonts w:cs="Arial"/>
                <w:szCs w:val="24"/>
                <w:shd w:val="clear" w:color="auto" w:fill="FFFFFF"/>
                <w:lang w:val="mn-MN"/>
              </w:rPr>
              <w:t>г</w:t>
            </w:r>
            <w:r>
              <w:rPr>
                <w:rFonts w:cs="Arial"/>
                <w:szCs w:val="24"/>
                <w:shd w:val="clear" w:color="auto" w:fill="FFFFFF"/>
              </w:rPr>
              <w:t xml:space="preserve">ишүүдийн хүмүүс нэгжийн дарга нарт захирагддаггүй, </w:t>
            </w:r>
            <w:r>
              <w:rPr>
                <w:rFonts w:cs="Arial"/>
                <w:szCs w:val="24"/>
                <w:shd w:val="clear" w:color="auto" w:fill="FFFFFF"/>
                <w:lang w:val="mn-MN"/>
              </w:rPr>
              <w:t>г</w:t>
            </w:r>
            <w:r>
              <w:rPr>
                <w:rFonts w:cs="Arial"/>
                <w:szCs w:val="24"/>
                <w:shd w:val="clear" w:color="auto" w:fill="FFFFFF"/>
              </w:rPr>
              <w:t xml:space="preserve">азрын дарга нар дээд удирдлагад уурласан бухимдлаа ажилтнуудад гаргадаг, удирдах арга барил муутай, </w:t>
            </w:r>
            <w:r>
              <w:rPr>
                <w:rFonts w:cs="Arial"/>
                <w:szCs w:val="24"/>
                <w:shd w:val="clear" w:color="auto" w:fill="FFFFFF"/>
                <w:lang w:val="mn-MN"/>
              </w:rPr>
              <w:t>ш</w:t>
            </w:r>
            <w:r>
              <w:rPr>
                <w:rFonts w:cs="Arial"/>
                <w:szCs w:val="24"/>
                <w:shd w:val="clear" w:color="auto" w:fill="FFFFFF"/>
              </w:rPr>
              <w:t>инээр ажилд орсон хүнийг, ялангуяа эмэгтэй албан хаагчдыг ялгаварладаг</w:t>
            </w:r>
            <w:r>
              <w:rPr>
                <w:rFonts w:cs="Arial"/>
                <w:szCs w:val="24"/>
                <w:shd w:val="clear" w:color="auto" w:fill="FFFFFF"/>
                <w:lang w:val="mn-MN"/>
              </w:rPr>
              <w:t xml:space="preserve">,  ажлаас олон хүн гарсан зэрэг шүүмжлэл гарч байгааг засаж залруулах,  </w:t>
            </w:r>
            <w:r>
              <w:rPr>
                <w:rFonts w:cs="Arial"/>
                <w:shd w:val="clear" w:color="auto" w:fill="FFFFFF"/>
                <w:lang w:val="mn-MN"/>
              </w:rPr>
              <w:t>Шүүхийн ерөнхий зөвлөлийн гишүүний хуулиар хүлээсэн чиг үүргийг  шударгаар хариуцлагатай гүйцэтгэх, залгамж чанарыг хадгалж идэвхи санаачлагатай ажиллах болно.</w:t>
            </w:r>
          </w:p>
          <w:p w:rsidR="007C0B1C" w:rsidRDefault="00000000">
            <w:pPr>
              <w:ind w:right="-4"/>
              <w:rPr>
                <w:rFonts w:cs="Arial"/>
                <w:shd w:val="clear" w:color="auto" w:fill="FFFFFF"/>
                <w:lang w:val="mn-MN"/>
              </w:rPr>
            </w:pPr>
            <w:r>
              <w:rPr>
                <w:rFonts w:cs="Arial"/>
                <w:shd w:val="clear" w:color="auto" w:fill="FFFFFF"/>
                <w:lang w:val="mn-MN"/>
              </w:rPr>
              <w:t xml:space="preserve">       Шүүхийн ерөнхий зөвлөлийн шинэ бүрэлдэхүүнээс шалтгаалах, хийвэл  зохих олон ажил байсаар байна. </w:t>
            </w:r>
          </w:p>
          <w:p w:rsidR="007C0B1C" w:rsidRDefault="00000000">
            <w:pPr>
              <w:ind w:right="-4"/>
              <w:rPr>
                <w:rFonts w:eastAsia="Times New Roman" w:cs="Arial"/>
                <w:szCs w:val="24"/>
                <w:lang w:val="mn-MN"/>
              </w:rPr>
            </w:pPr>
            <w:r>
              <w:rPr>
                <w:rFonts w:cs="Arial"/>
                <w:shd w:val="clear" w:color="auto" w:fill="FFFFFF"/>
                <w:lang w:val="mn-MN"/>
              </w:rPr>
              <w:t xml:space="preserve">      Нэг.  </w:t>
            </w:r>
            <w:r>
              <w:rPr>
                <w:rFonts w:eastAsia="Times New Roman" w:cs="Arial"/>
                <w:szCs w:val="24"/>
                <w:lang w:val="mn-MN"/>
              </w:rPr>
              <w:t>Хуульчдаас шүүгчийг шилж олох ажлын хүрээнд шүүгчийн шалгалтын даалгавар, шүүгчийг сонгон шалгаруулах журмыг боловсронгуй болгохын төлөө ажиллах болно. Үүнд:</w:t>
            </w:r>
          </w:p>
          <w:p w:rsidR="007C0B1C" w:rsidRDefault="00000000">
            <w:pPr>
              <w:pStyle w:val="ListParagraph"/>
              <w:numPr>
                <w:ilvl w:val="0"/>
                <w:numId w:val="1"/>
              </w:numPr>
              <w:ind w:right="-4"/>
              <w:rPr>
                <w:rFonts w:eastAsia="Times New Roman" w:cs="Arial"/>
                <w:szCs w:val="24"/>
                <w:lang w:val="mn-MN"/>
              </w:rPr>
            </w:pPr>
            <w:r>
              <w:rPr>
                <w:rFonts w:eastAsia="Times New Roman" w:cs="Arial"/>
                <w:szCs w:val="24"/>
                <w:lang w:val="mn-MN"/>
              </w:rPr>
              <w:t>Шүүхийн захиргааны ажилтны сургалтыг зохион байгуулахад санаачлагатай оролцож сургалтын хөтөлбөрийг шинэчлэн боловсруулах, мэдлэг, чадварыг дээшлүүлэхэд чиглэсэн сургалтыг зохион байгуулах ажилд оролцох</w:t>
            </w:r>
            <w:r>
              <w:rPr>
                <w:rFonts w:eastAsia="Times New Roman" w:cs="Arial"/>
                <w:szCs w:val="24"/>
              </w:rPr>
              <w:t>;</w:t>
            </w:r>
          </w:p>
          <w:p w:rsidR="007C0B1C" w:rsidRDefault="00000000">
            <w:pPr>
              <w:pStyle w:val="ListParagraph"/>
              <w:numPr>
                <w:ilvl w:val="0"/>
                <w:numId w:val="1"/>
              </w:numPr>
              <w:ind w:right="-4"/>
              <w:rPr>
                <w:rFonts w:eastAsia="Times New Roman" w:cs="Arial"/>
                <w:szCs w:val="24"/>
                <w:lang w:val="mn-MN"/>
              </w:rPr>
            </w:pPr>
            <w:r>
              <w:rPr>
                <w:rFonts w:eastAsia="Times New Roman" w:cs="Arial"/>
                <w:szCs w:val="24"/>
                <w:lang w:val="mn-MN"/>
              </w:rPr>
              <w:t>Шүүгчийн шалгалтын журмыг шинэчлэх, давж заалдах болон хяналтын шатны шүүгчид нэр дэвшигчдээс онолын мэдлэг, судалгаа хийх чадварыг харгалзах, эссе бичүүлж илтгэх гэхчлэн чадварыг шалгах тогтолцоог нэвтрүүлэх</w:t>
            </w:r>
            <w:r>
              <w:rPr>
                <w:rFonts w:eastAsia="Times New Roman" w:cs="Arial"/>
                <w:szCs w:val="24"/>
              </w:rPr>
              <w:t>;</w:t>
            </w:r>
          </w:p>
          <w:p w:rsidR="007C0B1C" w:rsidRDefault="00000000">
            <w:pPr>
              <w:pStyle w:val="ListParagraph"/>
              <w:numPr>
                <w:ilvl w:val="0"/>
                <w:numId w:val="1"/>
              </w:numPr>
              <w:ind w:right="-4"/>
              <w:rPr>
                <w:rFonts w:eastAsia="Times New Roman" w:cs="Arial"/>
                <w:szCs w:val="24"/>
                <w:lang w:val="mn-MN"/>
              </w:rPr>
            </w:pPr>
            <w:r>
              <w:rPr>
                <w:rFonts w:cs="Arial"/>
                <w:szCs w:val="24"/>
                <w:shd w:val="clear" w:color="auto" w:fill="FFFFFF"/>
                <w:lang w:val="mn-MN"/>
              </w:rPr>
              <w:t>Э</w:t>
            </w:r>
            <w:r>
              <w:rPr>
                <w:rFonts w:cs="Arial"/>
                <w:szCs w:val="24"/>
                <w:shd w:val="clear" w:color="auto" w:fill="FFFFFF"/>
              </w:rPr>
              <w:t>р</w:t>
            </w:r>
            <w:r>
              <w:rPr>
                <w:rFonts w:cs="Arial"/>
                <w:szCs w:val="24"/>
                <w:shd w:val="clear" w:color="auto" w:fill="FFFFFF"/>
                <w:lang w:val="mn-MN"/>
              </w:rPr>
              <w:t>дэмтэн, судлаач хүний хувьд эр</w:t>
            </w:r>
            <w:r>
              <w:rPr>
                <w:rFonts w:cs="Arial"/>
                <w:szCs w:val="24"/>
                <w:shd w:val="clear" w:color="auto" w:fill="FFFFFF"/>
              </w:rPr>
              <w:t>х зүйн онол, практикийн судалгаа, гарын авлага зэрэг албан хэрэгцээний сан бүрдүүлж, тогтмол шинэчлэх, ашиглалтыг зохион байгуулах</w:t>
            </w:r>
            <w:r>
              <w:rPr>
                <w:rFonts w:cs="Arial"/>
                <w:szCs w:val="24"/>
                <w:shd w:val="clear" w:color="auto" w:fill="FFFFFF"/>
                <w:lang w:val="mn-MN"/>
              </w:rPr>
              <w:t xml:space="preserve"> зэрэгт  оролцоно.</w:t>
            </w:r>
          </w:p>
          <w:p w:rsidR="007C0B1C" w:rsidRDefault="007C0B1C">
            <w:pPr>
              <w:ind w:right="-4"/>
              <w:rPr>
                <w:rFonts w:cs="Arial"/>
                <w:shd w:val="clear" w:color="auto" w:fill="FFFFFF"/>
              </w:rPr>
            </w:pPr>
          </w:p>
          <w:p w:rsidR="007C0B1C" w:rsidRDefault="00000000">
            <w:pPr>
              <w:ind w:right="-4" w:firstLine="720"/>
              <w:rPr>
                <w:rFonts w:cs="Arial"/>
                <w:shd w:val="clear" w:color="auto" w:fill="FFFFFF"/>
                <w:lang w:val="mn-MN"/>
              </w:rPr>
            </w:pPr>
            <w:r>
              <w:rPr>
                <w:rFonts w:cs="Arial"/>
                <w:shd w:val="clear" w:color="auto" w:fill="FFFFFF"/>
                <w:lang w:val="mn-MN"/>
              </w:rPr>
              <w:t>Хоёр. Шүүн таслах ажиллагааны чухал  оролцогч болох шүүгчийн туслах, шүүх хуралдааны нарийн бичгийн дарга нарыг тогтвор суурьшилтай ажиллуулах талаар бодлого боловсруулна. Үүний тулд шүүгчийн туслах, шүүх хуралдааны нарийн бичгийн дарга нарыг төрийн тусгай албан хаагчид хамааруулах, дүйцүүлэх журам эрх зүйн орчныг бүрдүүлэх асуудлыг авч хэрэгжүүлэх талаар анхаарч ажиллана.</w:t>
            </w:r>
          </w:p>
          <w:p w:rsidR="007C0B1C" w:rsidRDefault="007C0B1C">
            <w:pPr>
              <w:ind w:right="-4" w:firstLine="720"/>
              <w:rPr>
                <w:rFonts w:cs="Arial"/>
                <w:shd w:val="clear" w:color="auto" w:fill="FFFFFF"/>
                <w:lang w:val="mn-MN"/>
              </w:rPr>
            </w:pPr>
          </w:p>
          <w:p w:rsidR="007C0B1C" w:rsidRDefault="007C0B1C">
            <w:pPr>
              <w:ind w:right="-4" w:firstLine="720"/>
              <w:rPr>
                <w:rFonts w:cs="Arial"/>
                <w:shd w:val="clear" w:color="auto" w:fill="FFFFFF"/>
                <w:lang w:val="mn-MN"/>
              </w:rPr>
            </w:pPr>
          </w:p>
          <w:p w:rsidR="007C0B1C" w:rsidRDefault="00000000">
            <w:pPr>
              <w:ind w:right="-4"/>
              <w:rPr>
                <w:rFonts w:cs="Arial"/>
                <w:shd w:val="clear" w:color="auto" w:fill="FFFFFF"/>
                <w:lang w:val="mn-MN"/>
              </w:rPr>
            </w:pPr>
            <w:r>
              <w:rPr>
                <w:rFonts w:cs="Arial"/>
                <w:shd w:val="clear" w:color="auto" w:fill="FFFFFF"/>
                <w:lang w:val="mn-MN"/>
              </w:rPr>
              <w:t xml:space="preserve">      Гурав. Шүүхийн захиргааны байгууллагын шинэчлэлийн талаар. </w:t>
            </w:r>
          </w:p>
          <w:p w:rsidR="007C0B1C" w:rsidRDefault="00000000">
            <w:pPr>
              <w:pStyle w:val="ListParagraph"/>
              <w:numPr>
                <w:ilvl w:val="0"/>
                <w:numId w:val="2"/>
              </w:numPr>
              <w:ind w:right="-4"/>
              <w:rPr>
                <w:rFonts w:cs="Arial"/>
                <w:shd w:val="clear" w:color="auto" w:fill="FFFFFF"/>
                <w:lang w:val="mn-MN"/>
              </w:rPr>
            </w:pPr>
            <w:r>
              <w:rPr>
                <w:rFonts w:cs="Arial"/>
                <w:shd w:val="clear" w:color="auto" w:fill="FFFFFF"/>
                <w:lang w:val="mn-MN"/>
              </w:rPr>
              <w:t>Шүүхийн ерөнхий зөвлөлийн бүтэц, орон тоог цомхон оновчтой болгох</w:t>
            </w:r>
            <w:r>
              <w:rPr>
                <w:rFonts w:cs="Arial"/>
                <w:shd w:val="clear" w:color="auto" w:fill="FFFFFF"/>
              </w:rPr>
              <w:t>;</w:t>
            </w:r>
            <w:r>
              <w:rPr>
                <w:rFonts w:cs="Arial"/>
                <w:shd w:val="clear" w:color="auto" w:fill="FFFFFF"/>
                <w:lang w:val="mn-MN"/>
              </w:rPr>
              <w:t xml:space="preserve"> </w:t>
            </w:r>
          </w:p>
          <w:p w:rsidR="007C0B1C" w:rsidRDefault="00000000">
            <w:pPr>
              <w:pStyle w:val="ListParagraph"/>
              <w:numPr>
                <w:ilvl w:val="0"/>
                <w:numId w:val="2"/>
              </w:numPr>
              <w:ind w:right="-4"/>
              <w:rPr>
                <w:rFonts w:cs="Arial"/>
                <w:shd w:val="clear" w:color="auto" w:fill="FFFFFF"/>
                <w:lang w:val="mn-MN"/>
              </w:rPr>
            </w:pPr>
            <w:r>
              <w:rPr>
                <w:rFonts w:cs="Arial"/>
                <w:shd w:val="clear" w:color="auto" w:fill="FFFFFF"/>
                <w:lang w:val="mn-MN"/>
              </w:rPr>
              <w:t>Нийслэлийн болон орон нутгийн тамгын газрын орон бүтэц, орон тоог цомхон, оновчтой болгох</w:t>
            </w:r>
            <w:r>
              <w:rPr>
                <w:rFonts w:cs="Arial"/>
                <w:shd w:val="clear" w:color="auto" w:fill="FFFFFF"/>
              </w:rPr>
              <w:t>;</w:t>
            </w:r>
          </w:p>
          <w:p w:rsidR="007C0B1C" w:rsidRDefault="00000000">
            <w:pPr>
              <w:pStyle w:val="ListParagraph"/>
              <w:numPr>
                <w:ilvl w:val="0"/>
                <w:numId w:val="2"/>
              </w:numPr>
              <w:ind w:right="-4"/>
              <w:rPr>
                <w:rFonts w:cs="Arial"/>
                <w:shd w:val="clear" w:color="auto" w:fill="FFFFFF"/>
                <w:lang w:val="mn-MN"/>
              </w:rPr>
            </w:pPr>
            <w:r>
              <w:rPr>
                <w:rFonts w:cs="Arial"/>
                <w:shd w:val="clear" w:color="auto" w:fill="FFFFFF"/>
                <w:lang w:val="mn-MN"/>
              </w:rPr>
              <w:lastRenderedPageBreak/>
              <w:t>Шүүхийн тамгын газрын даргыг томилохдоо тухайн шүүхийн шүүгчдийн саналыг харгалздаг болох</w:t>
            </w:r>
            <w:r>
              <w:rPr>
                <w:rFonts w:cs="Arial"/>
                <w:shd w:val="clear" w:color="auto" w:fill="FFFFFF"/>
              </w:rPr>
              <w:t>.</w:t>
            </w:r>
          </w:p>
          <w:p w:rsidR="007C0B1C" w:rsidRDefault="007C0B1C">
            <w:pPr>
              <w:ind w:right="-4"/>
              <w:rPr>
                <w:rFonts w:cs="Arial"/>
                <w:shd w:val="clear" w:color="auto" w:fill="FFFFFF"/>
                <w:lang w:val="mn-MN"/>
              </w:rPr>
            </w:pPr>
          </w:p>
          <w:p w:rsidR="007C0B1C" w:rsidRDefault="00000000">
            <w:pPr>
              <w:ind w:right="-4"/>
              <w:rPr>
                <w:rFonts w:cs="Arial"/>
                <w:shd w:val="clear" w:color="auto" w:fill="FFFFFF"/>
                <w:lang w:val="mn-MN"/>
              </w:rPr>
            </w:pPr>
            <w:r>
              <w:rPr>
                <w:rFonts w:cs="Arial"/>
                <w:shd w:val="clear" w:color="auto" w:fill="FFFFFF"/>
                <w:lang w:val="mn-MN"/>
              </w:rPr>
              <w:t xml:space="preserve">Дөрөв. Иргэдтэй харилцах, шүүхийн нэр хүндийг хамгаалах талаар. </w:t>
            </w:r>
          </w:p>
          <w:p w:rsidR="007C0B1C" w:rsidRDefault="00000000">
            <w:pPr>
              <w:pStyle w:val="ListParagraph"/>
              <w:numPr>
                <w:ilvl w:val="0"/>
                <w:numId w:val="3"/>
              </w:numPr>
              <w:ind w:right="-4"/>
              <w:rPr>
                <w:rFonts w:cs="Arial"/>
                <w:shd w:val="clear" w:color="auto" w:fill="FFFFFF"/>
                <w:lang w:val="mn-MN"/>
              </w:rPr>
            </w:pPr>
            <w:r>
              <w:rPr>
                <w:rFonts w:cs="Arial"/>
                <w:shd w:val="clear" w:color="auto" w:fill="FFFFFF"/>
                <w:lang w:val="mn-MN"/>
              </w:rPr>
              <w:t xml:space="preserve">Хэвлэл мэдээллийн хэрэгсэл, нийгмийн сүлжээгээр гарч байгаа сөрөг мэдээлэлд шуурхай, үндэслэлтэй хариу өгч, иргэдэд үнэн бодитой мэдээлэл өгч байх. </w:t>
            </w:r>
          </w:p>
          <w:p w:rsidR="007C0B1C" w:rsidRDefault="00000000">
            <w:pPr>
              <w:pStyle w:val="ListParagraph"/>
              <w:numPr>
                <w:ilvl w:val="0"/>
                <w:numId w:val="3"/>
              </w:numPr>
              <w:ind w:right="-4"/>
              <w:rPr>
                <w:rFonts w:cs="Arial"/>
                <w:shd w:val="clear" w:color="auto" w:fill="FFFFFF"/>
                <w:lang w:val="mn-MN"/>
              </w:rPr>
            </w:pPr>
            <w:r>
              <w:rPr>
                <w:rFonts w:cs="Arial"/>
                <w:szCs w:val="24"/>
                <w:shd w:val="clear" w:color="auto" w:fill="FFFFFF"/>
                <w:lang w:val="mn-MN"/>
              </w:rPr>
              <w:t>ШЕЗ-н одоогийн бүрэлдэхүүнийг хүнд суртал гаргадаг, ил тод ажиллахгүй, иргэдэд мэдээлэл хангалттай өгөхгүй байгаа гэсэн шүүмжлэл гарч байгааг анхаарч шинэ бүрэлдэхүүнийг олон нийтэд нээлттэй, ил тод, ардчилсан зарчмаар, хүнд сурталгүй  ажиллах болно.</w:t>
            </w:r>
          </w:p>
          <w:p w:rsidR="007C0B1C" w:rsidRDefault="007C0B1C">
            <w:pPr>
              <w:ind w:right="-4"/>
              <w:rPr>
                <w:rFonts w:cs="Arial"/>
                <w:shd w:val="clear" w:color="auto" w:fill="FFFFFF"/>
                <w:lang w:val="mn-MN"/>
              </w:rPr>
            </w:pPr>
          </w:p>
          <w:p w:rsidR="007C0B1C" w:rsidRDefault="00000000">
            <w:pPr>
              <w:ind w:right="-4"/>
              <w:rPr>
                <w:rFonts w:eastAsia="Times New Roman" w:cs="Arial"/>
                <w:szCs w:val="24"/>
                <w:lang w:val="mn-MN"/>
              </w:rPr>
            </w:pPr>
            <w:r>
              <w:rPr>
                <w:rFonts w:eastAsia="Times New Roman" w:cs="Arial"/>
                <w:szCs w:val="24"/>
                <w:lang w:val="mn-MN"/>
              </w:rPr>
              <w:t>Тав. Х</w:t>
            </w:r>
            <w:r>
              <w:rPr>
                <w:rFonts w:cs="Arial"/>
                <w:szCs w:val="24"/>
                <w:shd w:val="clear" w:color="auto" w:fill="FFFFFF"/>
              </w:rPr>
              <w:t>эрэг хянан шийдвэрлэх ажиллагааны бүртгэл, хяналтын нэгдсэн систем, цахимаар шүүх хуралдааныг зохион байгуулах программ хангамжийг хөгжүүлэх, хэвийн ажиллагааг хангах</w:t>
            </w:r>
            <w:r>
              <w:rPr>
                <w:rFonts w:cs="Arial"/>
                <w:szCs w:val="24"/>
                <w:shd w:val="clear" w:color="auto" w:fill="FFFFFF"/>
                <w:lang w:val="mn-MN"/>
              </w:rPr>
              <w:t xml:space="preserve"> талаар анхаарч ажиллана.</w:t>
            </w:r>
            <w:r>
              <w:rPr>
                <w:rFonts w:eastAsia="Times New Roman" w:cs="Arial"/>
                <w:szCs w:val="24"/>
                <w:lang w:val="mn-MN"/>
              </w:rPr>
              <w:t xml:space="preserve"> </w:t>
            </w:r>
          </w:p>
          <w:p w:rsidR="007C0B1C" w:rsidRDefault="007C0B1C">
            <w:pPr>
              <w:ind w:right="-4"/>
              <w:rPr>
                <w:rFonts w:eastAsia="Times New Roman" w:cs="Arial"/>
                <w:szCs w:val="24"/>
                <w:lang w:val="mn-MN"/>
              </w:rPr>
            </w:pPr>
          </w:p>
          <w:p w:rsidR="007C0B1C" w:rsidRDefault="00000000">
            <w:pPr>
              <w:pStyle w:val="ListParagraph"/>
              <w:numPr>
                <w:ilvl w:val="0"/>
                <w:numId w:val="4"/>
              </w:numPr>
              <w:ind w:right="-4"/>
              <w:rPr>
                <w:rFonts w:eastAsia="Times New Roman" w:cs="Arial"/>
                <w:szCs w:val="24"/>
                <w:lang w:val="mn-MN"/>
              </w:rPr>
            </w:pPr>
            <w:r>
              <w:rPr>
                <w:rFonts w:eastAsia="Times New Roman" w:cs="Arial"/>
                <w:szCs w:val="24"/>
                <w:lang w:val="mn-MN"/>
              </w:rPr>
              <w:t xml:space="preserve">Цахим шүүх болгох ажлыг эрчимжүүлнэ. Жишээ нь, Шүүхийн шийдвэрийг оролцогчид цаасан хэлбэрээр гардан авах нь бичиг хэргийн маш их үргүй зардал гаргаж байгаа учир оролцогчдод цахим шуудангаар нь хүргэх боломжийг нээх нь чухал. </w:t>
            </w:r>
          </w:p>
          <w:p w:rsidR="007C0B1C" w:rsidRDefault="00000000">
            <w:pPr>
              <w:pStyle w:val="ListParagraph"/>
              <w:numPr>
                <w:ilvl w:val="0"/>
                <w:numId w:val="4"/>
              </w:numPr>
              <w:ind w:right="-4"/>
              <w:rPr>
                <w:rFonts w:eastAsia="Times New Roman" w:cs="Arial"/>
                <w:szCs w:val="24"/>
                <w:lang w:val="mn-MN"/>
              </w:rPr>
            </w:pPr>
            <w:r>
              <w:rPr>
                <w:rFonts w:cs="Arial"/>
                <w:szCs w:val="24"/>
                <w:shd w:val="clear" w:color="auto" w:fill="FFFFFF"/>
              </w:rPr>
              <w:t>Шүүх хуралдааны тэмдэглэлийг мэдээллийн технологи ашиглан хөтөлж болно</w:t>
            </w:r>
            <w:r>
              <w:rPr>
                <w:rFonts w:cs="Arial"/>
                <w:szCs w:val="24"/>
                <w:shd w:val="clear" w:color="auto" w:fill="FFFFFF"/>
                <w:lang w:val="mn-MN"/>
              </w:rPr>
              <w:t xml:space="preserve"> гэсэн хуулийн заалтын дагуу</w:t>
            </w:r>
            <w:r>
              <w:rPr>
                <w:rFonts w:eastAsia="Times New Roman" w:cs="Arial"/>
                <w:szCs w:val="24"/>
                <w:lang w:val="mn-MN"/>
              </w:rPr>
              <w:t xml:space="preserve"> Чимэгэ зэрэг апп ашиглан шүүхийн нарийн бичгийн даргын ажлыг хөнгөвчлөх бүрэн боломжтой бөгөөд шүүх хуралдааны нарийн бичгийн даргын орон тоо, зардал, ачааллыг мэдэгдхүйц буулгах боломжийг судалж, хэрэгжүүлэх. </w:t>
            </w:r>
          </w:p>
          <w:p w:rsidR="007C0B1C" w:rsidRDefault="007C0B1C">
            <w:pPr>
              <w:ind w:right="-4"/>
              <w:rPr>
                <w:rFonts w:eastAsia="Times New Roman" w:cs="Arial"/>
                <w:szCs w:val="24"/>
                <w:lang w:val="mn-MN"/>
              </w:rPr>
            </w:pPr>
          </w:p>
          <w:p w:rsidR="007C0B1C" w:rsidRDefault="00000000">
            <w:pPr>
              <w:ind w:right="-4"/>
              <w:rPr>
                <w:rFonts w:cs="Arial"/>
                <w:shd w:val="clear" w:color="auto" w:fill="FFFFFF"/>
                <w:lang w:val="mn-MN"/>
              </w:rPr>
            </w:pPr>
            <w:r>
              <w:rPr>
                <w:rFonts w:eastAsia="Times New Roman" w:cs="Arial"/>
                <w:szCs w:val="24"/>
                <w:lang w:val="mn-MN"/>
              </w:rPr>
              <w:t xml:space="preserve">    Зургаа.  </w:t>
            </w:r>
            <w:r>
              <w:rPr>
                <w:rFonts w:cs="Arial"/>
                <w:shd w:val="clear" w:color="auto" w:fill="FFFFFF"/>
              </w:rPr>
              <w:t>Дүүргийн эрүү, иргэний хэргийн хялбар ажиллагааны шүүхийн ачаал</w:t>
            </w:r>
            <w:r>
              <w:rPr>
                <w:rFonts w:cs="Arial"/>
                <w:shd w:val="clear" w:color="auto" w:fill="FFFFFF"/>
                <w:lang w:val="mn-MN"/>
              </w:rPr>
              <w:t>ал хэтэрхий их буюу нэг шүүгчид 1000 хэрэг ногдож байгаа талаар хуульч нар илтгэлдээ дурьдаж байгаа бөгөөд энэ шүүхийн үийн үйл ажиллагаа, шүүгчийн ачааллыг хэрхэн бууруулах талаар судалгаа хийж  шүүхийн ерөнхий зөвлөлийн эрх хэмжээнд шийдвэрлэх  гарц,  арга замыг тодорхойлно. Шаардлагатай бол холбогдох хуульд өөрчлөлт оруулах замаар  хэргийн  харьяаллыг өөрчлөх асуудлыг хууль санаачлагч субьектэд өргөн барина.</w:t>
            </w:r>
          </w:p>
          <w:p w:rsidR="007C0B1C" w:rsidRDefault="007C0B1C">
            <w:pPr>
              <w:ind w:right="-4"/>
              <w:rPr>
                <w:rFonts w:eastAsia="Times New Roman" w:cs="Arial"/>
                <w:szCs w:val="24"/>
                <w:lang w:val="mn-MN"/>
              </w:rPr>
            </w:pPr>
          </w:p>
          <w:p w:rsidR="007C0B1C" w:rsidRDefault="007C0B1C">
            <w:pPr>
              <w:ind w:left="360" w:right="-4"/>
              <w:rPr>
                <w:rFonts w:eastAsia="Times New Roman" w:cs="Arial"/>
                <w:szCs w:val="24"/>
                <w:lang w:val="mn-MN"/>
              </w:rPr>
            </w:pPr>
          </w:p>
          <w:p w:rsidR="007C0B1C" w:rsidRDefault="00000000">
            <w:pPr>
              <w:ind w:right="-4"/>
              <w:rPr>
                <w:rFonts w:eastAsia="Times New Roman" w:cs="Arial"/>
                <w:szCs w:val="24"/>
                <w:lang w:val="mn-MN"/>
              </w:rPr>
            </w:pPr>
            <w:r>
              <w:rPr>
                <w:rFonts w:eastAsia="Times New Roman" w:cs="Arial"/>
                <w:szCs w:val="24"/>
                <w:lang w:val="mn-MN"/>
              </w:rPr>
              <w:t>Долоо. Шүүхийн ерөнхий зөвлөлийн гадаад харилцаа, хамтын ажиллагааг өргөжүүлэх хүрээнд шүүгчид болон шүүхийн захиргааны ажилтнуудыг гадаадад мэргэжил дээшлүүлэх сургалтад хамруулах, оролцоог нэмэгдүүлэхэд гадаад улсуудын мэргэжлийн байгууллагатай хамтран ажиллана.</w:t>
            </w:r>
          </w:p>
          <w:p w:rsidR="007C0B1C" w:rsidRDefault="007C0B1C">
            <w:pPr>
              <w:pStyle w:val="ListParagraph"/>
              <w:ind w:right="-4"/>
              <w:rPr>
                <w:rFonts w:cs="Arial"/>
                <w:bCs/>
                <w:szCs w:val="24"/>
                <w:lang w:val="mn-MN"/>
              </w:rPr>
            </w:pPr>
          </w:p>
        </w:tc>
      </w:tr>
    </w:tbl>
    <w:p w:rsidR="007C0B1C" w:rsidRDefault="007C0B1C">
      <w:pPr>
        <w:rPr>
          <w:rFonts w:eastAsiaTheme="minorEastAsia" w:cs="Arial"/>
          <w:bCs/>
          <w:szCs w:val="24"/>
          <w:lang w:val="mn-MN"/>
        </w:rPr>
      </w:pPr>
    </w:p>
    <w:p w:rsidR="007C0B1C" w:rsidRDefault="00000000">
      <w:pPr>
        <w:rPr>
          <w:rFonts w:cs="Arial"/>
          <w:szCs w:val="24"/>
        </w:rPr>
      </w:pPr>
      <w:r>
        <w:rPr>
          <w:rFonts w:eastAsiaTheme="minorEastAsia" w:cs="Arial"/>
          <w:b/>
          <w:bCs/>
          <w:szCs w:val="24"/>
          <w:lang w:val="mn-MN"/>
        </w:rPr>
        <w:t>ГУРАВ. МЭРГЭЖЛИЙН ҮЙЛ АЖИЛЛАГААНЫ ТАНИЛЦУУЛГА</w:t>
      </w:r>
    </w:p>
    <w:p w:rsidR="007C0B1C" w:rsidRDefault="007C0B1C">
      <w:pPr>
        <w:rPr>
          <w:rFonts w:cs="Arial"/>
          <w:szCs w:val="24"/>
        </w:rPr>
      </w:pPr>
    </w:p>
    <w:tbl>
      <w:tblPr>
        <w:tblStyle w:val="TableGrid"/>
        <w:tblW w:w="9810" w:type="dxa"/>
        <w:tblInd w:w="-459" w:type="dxa"/>
        <w:tblLook w:val="04A0" w:firstRow="1" w:lastRow="0" w:firstColumn="1" w:lastColumn="0" w:noHBand="0" w:noVBand="1"/>
      </w:tblPr>
      <w:tblGrid>
        <w:gridCol w:w="606"/>
        <w:gridCol w:w="9908"/>
      </w:tblGrid>
      <w:tr w:rsidR="007C0B1C">
        <w:trPr>
          <w:trHeight w:val="339"/>
        </w:trPr>
        <w:tc>
          <w:tcPr>
            <w:tcW w:w="709" w:type="dxa"/>
          </w:tcPr>
          <w:p w:rsidR="007C0B1C" w:rsidRDefault="00000000">
            <w:pPr>
              <w:rPr>
                <w:rFonts w:cs="Arial"/>
                <w:b/>
                <w:bCs/>
                <w:szCs w:val="24"/>
              </w:rPr>
            </w:pPr>
            <w:r>
              <w:rPr>
                <w:rFonts w:cs="Arial"/>
                <w:b/>
                <w:bCs/>
                <w:szCs w:val="24"/>
              </w:rPr>
              <w:t>Д/д</w:t>
            </w:r>
          </w:p>
        </w:tc>
        <w:tc>
          <w:tcPr>
            <w:tcW w:w="9101" w:type="dxa"/>
          </w:tcPr>
          <w:p w:rsidR="007C0B1C" w:rsidRDefault="00000000">
            <w:pPr>
              <w:rPr>
                <w:rFonts w:cs="Arial"/>
                <w:b/>
                <w:bCs/>
                <w:szCs w:val="24"/>
              </w:rPr>
            </w:pPr>
            <w:r>
              <w:rPr>
                <w:rFonts w:cs="Arial"/>
                <w:b/>
                <w:bCs/>
                <w:szCs w:val="24"/>
              </w:rPr>
              <w:t>Шалгуур үзүүлэлт</w:t>
            </w:r>
          </w:p>
        </w:tc>
      </w:tr>
      <w:tr w:rsidR="007C0B1C">
        <w:tc>
          <w:tcPr>
            <w:tcW w:w="709" w:type="dxa"/>
            <w:vMerge w:val="restart"/>
          </w:tcPr>
          <w:p w:rsidR="007C0B1C" w:rsidRDefault="00000000">
            <w:pPr>
              <w:rPr>
                <w:rFonts w:cs="Arial"/>
                <w:b/>
                <w:bCs/>
                <w:szCs w:val="24"/>
              </w:rPr>
            </w:pPr>
            <w:r>
              <w:rPr>
                <w:rFonts w:cs="Arial"/>
                <w:b/>
                <w:bCs/>
                <w:szCs w:val="24"/>
              </w:rPr>
              <w:t>3.1</w:t>
            </w:r>
          </w:p>
        </w:tc>
        <w:tc>
          <w:tcPr>
            <w:tcW w:w="9101" w:type="dxa"/>
          </w:tcPr>
          <w:p w:rsidR="007C0B1C" w:rsidRDefault="00000000">
            <w:pPr>
              <w:rPr>
                <w:rFonts w:cs="Arial"/>
                <w:b/>
                <w:bCs/>
                <w:szCs w:val="24"/>
              </w:rPr>
            </w:pPr>
            <w:r>
              <w:rPr>
                <w:rFonts w:cs="Arial"/>
                <w:b/>
                <w:bCs/>
                <w:szCs w:val="24"/>
              </w:rPr>
              <w:t xml:space="preserve">Боловсрол </w:t>
            </w:r>
          </w:p>
          <w:p w:rsidR="007C0B1C" w:rsidRDefault="00000000">
            <w:pPr>
              <w:rPr>
                <w:rFonts w:cs="Arial"/>
                <w:szCs w:val="24"/>
              </w:rPr>
            </w:pPr>
            <w:r>
              <w:rPr>
                <w:rFonts w:cs="Arial"/>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7C0B1C">
        <w:tc>
          <w:tcPr>
            <w:tcW w:w="709" w:type="dxa"/>
            <w:vMerge/>
          </w:tcPr>
          <w:p w:rsidR="007C0B1C" w:rsidRDefault="007C0B1C">
            <w:pPr>
              <w:rPr>
                <w:rFonts w:cs="Arial"/>
                <w:b/>
                <w:bCs/>
                <w:szCs w:val="24"/>
              </w:rPr>
            </w:pPr>
          </w:p>
        </w:tc>
        <w:tc>
          <w:tcPr>
            <w:tcW w:w="9101" w:type="dxa"/>
          </w:tcPr>
          <w:p w:rsidR="007C0B1C" w:rsidRDefault="00000000">
            <w:pPr>
              <w:pStyle w:val="ListParagraph"/>
              <w:numPr>
                <w:ilvl w:val="0"/>
                <w:numId w:val="5"/>
              </w:numPr>
              <w:rPr>
                <w:rFonts w:cs="Arial"/>
                <w:b/>
                <w:bCs/>
                <w:szCs w:val="24"/>
                <w:lang w:val="mn-MN"/>
              </w:rPr>
            </w:pPr>
            <w:r>
              <w:rPr>
                <w:rFonts w:eastAsia="Times New Roman" w:cs="Arial"/>
                <w:szCs w:val="24"/>
                <w:lang w:val="mn-MN"/>
              </w:rPr>
              <w:t>2004-2012 онд МУИС-ийн Хууль зүйн сургуульд докторантаар суралцаж 2012 оны 05 сард докторын зэрэг хамгаалсан.</w:t>
            </w:r>
          </w:p>
          <w:p w:rsidR="007C0B1C" w:rsidRDefault="00000000">
            <w:pPr>
              <w:pStyle w:val="ListParagraph"/>
              <w:numPr>
                <w:ilvl w:val="0"/>
                <w:numId w:val="5"/>
              </w:numPr>
              <w:rPr>
                <w:rFonts w:cs="Arial"/>
                <w:b/>
                <w:bCs/>
                <w:szCs w:val="24"/>
                <w:lang w:val="mn-MN"/>
              </w:rPr>
            </w:pPr>
            <w:r>
              <w:rPr>
                <w:rFonts w:eastAsia="Times New Roman" w:cs="Arial"/>
                <w:szCs w:val="24"/>
                <w:lang w:val="mn-MN"/>
              </w:rPr>
              <w:t>1997-1999 онд МУИС-ийн Хууль зүйн сургуульд  магистрантаар суралцаж 1999 онд  магистрын зэрэг хамгаалсан.</w:t>
            </w:r>
          </w:p>
          <w:p w:rsidR="007C0B1C" w:rsidRDefault="00000000">
            <w:pPr>
              <w:pStyle w:val="ListParagraph"/>
              <w:numPr>
                <w:ilvl w:val="0"/>
                <w:numId w:val="5"/>
              </w:numPr>
              <w:rPr>
                <w:rFonts w:cs="Arial"/>
                <w:b/>
                <w:bCs/>
                <w:szCs w:val="24"/>
                <w:lang w:val="mn-MN"/>
              </w:rPr>
            </w:pPr>
            <w:r>
              <w:rPr>
                <w:rFonts w:eastAsia="Times New Roman" w:cs="Arial"/>
                <w:szCs w:val="24"/>
                <w:lang w:val="mn-MN"/>
              </w:rPr>
              <w:lastRenderedPageBreak/>
              <w:t>1992-1996 онд “Шихихутуг” ХЗДС-д суралцаж эрх зүйч, бакалаврын зэрэгтэй төгссөн.</w:t>
            </w:r>
          </w:p>
        </w:tc>
      </w:tr>
      <w:tr w:rsidR="007C0B1C">
        <w:tc>
          <w:tcPr>
            <w:tcW w:w="709" w:type="dxa"/>
            <w:vMerge w:val="restart"/>
          </w:tcPr>
          <w:p w:rsidR="007C0B1C" w:rsidRDefault="00000000">
            <w:pPr>
              <w:rPr>
                <w:rFonts w:cs="Arial"/>
                <w:b/>
                <w:bCs/>
                <w:szCs w:val="24"/>
              </w:rPr>
            </w:pPr>
            <w:r>
              <w:rPr>
                <w:rFonts w:cs="Arial"/>
                <w:b/>
                <w:bCs/>
                <w:szCs w:val="24"/>
              </w:rPr>
              <w:lastRenderedPageBreak/>
              <w:t>3.2</w:t>
            </w:r>
          </w:p>
        </w:tc>
        <w:tc>
          <w:tcPr>
            <w:tcW w:w="9101" w:type="dxa"/>
          </w:tcPr>
          <w:p w:rsidR="007C0B1C" w:rsidRDefault="00000000">
            <w:pPr>
              <w:rPr>
                <w:rFonts w:cs="Arial"/>
                <w:b/>
                <w:bCs/>
                <w:szCs w:val="24"/>
              </w:rPr>
            </w:pPr>
            <w:r>
              <w:rPr>
                <w:rFonts w:cs="Arial"/>
                <w:b/>
                <w:bCs/>
                <w:szCs w:val="24"/>
              </w:rPr>
              <w:t>Эрх зүйч мэргэжлээр ажилласан байдал</w:t>
            </w:r>
          </w:p>
          <w:p w:rsidR="007C0B1C" w:rsidRDefault="00000000">
            <w:pPr>
              <w:rPr>
                <w:rFonts w:cs="Arial"/>
                <w:szCs w:val="24"/>
              </w:rPr>
            </w:pPr>
            <w:r>
              <w:rPr>
                <w:rFonts w:cs="Arial"/>
                <w:szCs w:val="24"/>
              </w:rPr>
              <w:t xml:space="preserve">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w:t>
            </w:r>
          </w:p>
          <w:p w:rsidR="007C0B1C" w:rsidRDefault="007C0B1C">
            <w:pPr>
              <w:ind w:firstLine="709"/>
              <w:rPr>
                <w:rFonts w:cs="Arial"/>
                <w:szCs w:val="24"/>
              </w:rPr>
            </w:pPr>
          </w:p>
        </w:tc>
      </w:tr>
      <w:tr w:rsidR="007C0B1C">
        <w:tc>
          <w:tcPr>
            <w:tcW w:w="709" w:type="dxa"/>
            <w:vMerge/>
          </w:tcPr>
          <w:p w:rsidR="007C0B1C" w:rsidRDefault="007C0B1C">
            <w:pPr>
              <w:rPr>
                <w:rFonts w:cs="Arial"/>
                <w:b/>
                <w:bCs/>
                <w:szCs w:val="24"/>
              </w:rPr>
            </w:pPr>
          </w:p>
        </w:tc>
        <w:tc>
          <w:tcPr>
            <w:tcW w:w="9101" w:type="dxa"/>
          </w:tcPr>
          <w:p w:rsidR="007C0B1C" w:rsidRDefault="00000000">
            <w:pPr>
              <w:pStyle w:val="ListParagraph"/>
              <w:numPr>
                <w:ilvl w:val="0"/>
                <w:numId w:val="6"/>
              </w:numPr>
              <w:rPr>
                <w:rFonts w:cs="Arial"/>
                <w:b/>
                <w:bCs/>
                <w:szCs w:val="24"/>
                <w:lang w:val="mn-MN"/>
              </w:rPr>
            </w:pPr>
            <w:r>
              <w:rPr>
                <w:rFonts w:eastAsia="Times New Roman" w:cs="Arial"/>
                <w:szCs w:val="24"/>
                <w:lang w:val="mn-MN"/>
              </w:rPr>
              <w:t>1996 оны 05 сарын 03–наас 1999 оны 08 сарын 30 хүртэл Сэлэнгэ аймгийн Мандал суман дахь сум дундын прокурорын газарт хяналтын прокурор   /Ахлах прокурор байсан хуульч, өмгөөлөгч Ц.Өлзийбаярын утас-99097798,  хамт ажиллаж байсан одоо Сэлэнгэ аймгийн ерөнхий прокурор Б. Эрхэмбаатар утас 99071586, хяналтын прокурор байсан, одоо өмгөөлөгч С.Сувдаа утас-99047433/</w:t>
            </w:r>
          </w:p>
          <w:p w:rsidR="007C0B1C" w:rsidRDefault="00000000">
            <w:pPr>
              <w:pStyle w:val="ListParagraph"/>
              <w:numPr>
                <w:ilvl w:val="0"/>
                <w:numId w:val="6"/>
              </w:numPr>
              <w:rPr>
                <w:rFonts w:cs="Arial"/>
                <w:b/>
                <w:bCs/>
                <w:szCs w:val="24"/>
                <w:lang w:val="mn-MN"/>
              </w:rPr>
            </w:pPr>
            <w:r>
              <w:rPr>
                <w:rFonts w:eastAsia="Times New Roman" w:cs="Arial"/>
                <w:szCs w:val="24"/>
                <w:lang w:val="mn-MN"/>
              </w:rPr>
              <w:t>2003 оноос 2014 оны 05 сар хүртэл МӨХ-ны гишүүн, өмгөөлөгч. /МӨХ-ны ерөнхийлөгч асан, өмгөөлөгч Ганбаатар 91911349, /МӨХ-ны ерөнхийлөгч асан, өмгөөлөгч Б.Оюу-Эрдэнэ- 99119430, Баттулга өмгөөлөгч 88113973, Ц.Баасандорж өмгөөлөгч-99090405, өмгөөлөгч Я.Батханд-99115378.</w:t>
            </w:r>
          </w:p>
          <w:p w:rsidR="007C0B1C" w:rsidRDefault="00000000">
            <w:pPr>
              <w:pStyle w:val="ListParagraph"/>
              <w:numPr>
                <w:ilvl w:val="0"/>
                <w:numId w:val="6"/>
              </w:numPr>
              <w:rPr>
                <w:rFonts w:cs="Arial"/>
                <w:b/>
                <w:bCs/>
                <w:szCs w:val="24"/>
                <w:lang w:val="mn-MN"/>
              </w:rPr>
            </w:pPr>
            <w:r>
              <w:rPr>
                <w:rFonts w:eastAsia="Times New Roman" w:cs="Arial"/>
                <w:szCs w:val="24"/>
                <w:lang w:val="mn-MN"/>
              </w:rPr>
              <w:t xml:space="preserve">2014 оны 07 сараас 2017 он хүртэл Баянзүрх, Чингэлтэй, Сүхбаатар дүүргийн Эрүүгийн  хэргийн анхан шатны шүүхэд шүүгчээр ажиллаж байсан. Шүүгч- Нийслэлийн ЭХДЗШ-ны шүүхийн шүүгч Б.Алдар, Баянзүрх, Чингэлтэй, Сүхбаатар дүүргийн шүүхийн шүүгч С.Батжаргал-99194429,   ШЕЗ-ын шүүгч гишүүн  Энхбилэг-99187117, Налайх дүүргийн шүүгч Чинзориг-99113247. </w:t>
            </w:r>
          </w:p>
          <w:p w:rsidR="007C0B1C" w:rsidRDefault="007C0B1C">
            <w:pPr>
              <w:pStyle w:val="ListParagraph"/>
              <w:rPr>
                <w:rFonts w:cs="Arial"/>
                <w:b/>
                <w:bCs/>
                <w:szCs w:val="24"/>
                <w:lang w:val="mn-MN"/>
              </w:rPr>
            </w:pPr>
          </w:p>
        </w:tc>
      </w:tr>
      <w:tr w:rsidR="007C0B1C">
        <w:tc>
          <w:tcPr>
            <w:tcW w:w="709" w:type="dxa"/>
            <w:vMerge w:val="restart"/>
          </w:tcPr>
          <w:p w:rsidR="007C0B1C" w:rsidRDefault="00000000">
            <w:pPr>
              <w:rPr>
                <w:rFonts w:cs="Arial"/>
                <w:b/>
                <w:bCs/>
                <w:szCs w:val="24"/>
              </w:rPr>
            </w:pPr>
            <w:r>
              <w:rPr>
                <w:rFonts w:cs="Arial"/>
                <w:b/>
                <w:bCs/>
                <w:szCs w:val="24"/>
              </w:rPr>
              <w:t>3.3</w:t>
            </w:r>
          </w:p>
        </w:tc>
        <w:tc>
          <w:tcPr>
            <w:tcW w:w="9101" w:type="dxa"/>
          </w:tcPr>
          <w:p w:rsidR="007C0B1C" w:rsidRDefault="00000000">
            <w:pPr>
              <w:rPr>
                <w:rFonts w:cs="Arial"/>
                <w:b/>
                <w:bCs/>
                <w:szCs w:val="24"/>
              </w:rPr>
            </w:pPr>
            <w:r>
              <w:rPr>
                <w:rFonts w:cs="Arial"/>
                <w:b/>
                <w:bCs/>
                <w:szCs w:val="24"/>
              </w:rPr>
              <w:t xml:space="preserve">Эрх зүйчээс бусад мэргэжлээр эрхэлсэн ажил </w:t>
            </w:r>
          </w:p>
          <w:p w:rsidR="007C0B1C" w:rsidRDefault="007C0B1C">
            <w:pPr>
              <w:rPr>
                <w:ins w:id="0" w:author="Munkhsaikhan Odonkhuu" w:date="2021-03-09T23:29:00Z"/>
                <w:rFonts w:cs="Arial"/>
                <w:b/>
                <w:bCs/>
                <w:szCs w:val="24"/>
              </w:rPr>
            </w:pPr>
          </w:p>
          <w:p w:rsidR="007C0B1C" w:rsidRDefault="007C0B1C">
            <w:pPr>
              <w:rPr>
                <w:rFonts w:cs="Arial"/>
                <w:b/>
                <w:bCs/>
                <w:szCs w:val="24"/>
              </w:rPr>
            </w:pPr>
          </w:p>
          <w:p w:rsidR="007C0B1C" w:rsidRDefault="00000000">
            <w:pPr>
              <w:rPr>
                <w:rFonts w:cs="Arial"/>
                <w:szCs w:val="24"/>
              </w:rPr>
            </w:pPr>
            <w:r>
              <w:rPr>
                <w:rFonts w:cs="Arial"/>
                <w:szCs w:val="24"/>
              </w:rPr>
              <w:t>Их, дээд сургууль төгссөнөөс хойш эрх зүйчээс бусад мэргэжлээр эрхэлсэн</w:t>
            </w:r>
            <w:r>
              <w:rPr>
                <w:rFonts w:cs="Arial"/>
                <w:szCs w:val="24"/>
                <w:lang w:val="mn-MN"/>
              </w:rPr>
              <w:t xml:space="preserve"> ажлыг тодорхойлон бичнэ. </w:t>
            </w:r>
            <w:r>
              <w:rPr>
                <w:rFonts w:cs="Arial"/>
                <w:szCs w:val="24"/>
              </w:rPr>
              <w:t>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7C0B1C">
        <w:tc>
          <w:tcPr>
            <w:tcW w:w="709" w:type="dxa"/>
            <w:vMerge/>
          </w:tcPr>
          <w:p w:rsidR="007C0B1C" w:rsidRDefault="007C0B1C">
            <w:pPr>
              <w:rPr>
                <w:rFonts w:cs="Arial"/>
                <w:b/>
                <w:bCs/>
                <w:szCs w:val="24"/>
              </w:rPr>
            </w:pPr>
          </w:p>
        </w:tc>
        <w:tc>
          <w:tcPr>
            <w:tcW w:w="9101" w:type="dxa"/>
          </w:tcPr>
          <w:p w:rsidR="007C0B1C" w:rsidRDefault="00000000">
            <w:pPr>
              <w:pStyle w:val="ListParagraph"/>
              <w:numPr>
                <w:ilvl w:val="0"/>
                <w:numId w:val="7"/>
              </w:numPr>
              <w:rPr>
                <w:rFonts w:cs="Arial"/>
                <w:bCs/>
                <w:szCs w:val="24"/>
                <w:lang w:val="mn-MN"/>
              </w:rPr>
            </w:pPr>
            <w:r>
              <w:rPr>
                <w:rFonts w:cs="Arial"/>
                <w:bCs/>
                <w:szCs w:val="24"/>
                <w:lang w:val="mn-MN"/>
              </w:rPr>
              <w:t>Глобал удирдагч их сургууль. Хууль зүйн сургуулийн зөвлөх профессор./Ректор Б.Отгонбат. утас-99102956/    2022 оноос одоог хүртэл ажиллаж байгаа.</w:t>
            </w:r>
          </w:p>
          <w:p w:rsidR="007C0B1C" w:rsidRDefault="00000000">
            <w:pPr>
              <w:pStyle w:val="ListParagraph"/>
              <w:numPr>
                <w:ilvl w:val="0"/>
                <w:numId w:val="7"/>
              </w:numPr>
              <w:rPr>
                <w:rFonts w:cs="Arial"/>
                <w:bCs/>
                <w:szCs w:val="24"/>
                <w:lang w:val="mn-MN"/>
              </w:rPr>
            </w:pPr>
            <w:r>
              <w:rPr>
                <w:rFonts w:cs="Arial"/>
                <w:bCs/>
                <w:szCs w:val="24"/>
                <w:lang w:val="mn-MN"/>
              </w:rPr>
              <w:t xml:space="preserve"> Их засаг  их сургууль. Профессор багш. /Ректор Н.Ням-Осор. утас-99116989/    2017-2022 он хүртэл. </w:t>
            </w:r>
          </w:p>
          <w:p w:rsidR="007C0B1C" w:rsidRDefault="00000000">
            <w:pPr>
              <w:pStyle w:val="ListParagraph"/>
              <w:numPr>
                <w:ilvl w:val="0"/>
                <w:numId w:val="7"/>
              </w:numPr>
              <w:rPr>
                <w:rFonts w:cs="Arial"/>
                <w:bCs/>
                <w:szCs w:val="24"/>
                <w:lang w:val="mn-MN"/>
              </w:rPr>
            </w:pPr>
            <w:r>
              <w:rPr>
                <w:rFonts w:cs="Arial"/>
                <w:bCs/>
                <w:szCs w:val="24"/>
                <w:lang w:val="mn-MN"/>
              </w:rPr>
              <w:t>Хууль зүйн үндэсний хүрээлэн. Сургалтын төвийн эрхлэгч. 2011-2014 он хүртэл.  ХЗДХЯ-ны мэргэжилтэн Цэцэгдарь-99001130</w:t>
            </w:r>
          </w:p>
          <w:p w:rsidR="007C0B1C" w:rsidRDefault="00000000">
            <w:pPr>
              <w:pStyle w:val="ListParagraph"/>
              <w:numPr>
                <w:ilvl w:val="0"/>
                <w:numId w:val="7"/>
              </w:numPr>
              <w:rPr>
                <w:rFonts w:cs="Arial"/>
                <w:bCs/>
                <w:szCs w:val="24"/>
                <w:lang w:val="mn-MN"/>
              </w:rPr>
            </w:pPr>
            <w:r>
              <w:rPr>
                <w:rFonts w:cs="Arial"/>
                <w:bCs/>
                <w:szCs w:val="24"/>
                <w:lang w:val="mn-MN"/>
              </w:rPr>
              <w:t>Шихихутуг их сургууль. Багш, ахлах багш. 1999-2008 он. Захирал Д.Оюунцэцэг. 99093607</w:t>
            </w:r>
          </w:p>
        </w:tc>
      </w:tr>
      <w:tr w:rsidR="007C0B1C">
        <w:tc>
          <w:tcPr>
            <w:tcW w:w="709" w:type="dxa"/>
            <w:vMerge w:val="restart"/>
          </w:tcPr>
          <w:p w:rsidR="007C0B1C" w:rsidRDefault="00000000">
            <w:pPr>
              <w:rPr>
                <w:rFonts w:cs="Arial"/>
                <w:b/>
                <w:bCs/>
                <w:szCs w:val="24"/>
              </w:rPr>
            </w:pPr>
            <w:r>
              <w:rPr>
                <w:rFonts w:cs="Arial"/>
                <w:b/>
                <w:bCs/>
                <w:szCs w:val="24"/>
              </w:rPr>
              <w:t>3.4</w:t>
            </w:r>
          </w:p>
        </w:tc>
        <w:tc>
          <w:tcPr>
            <w:tcW w:w="9101" w:type="dxa"/>
          </w:tcPr>
          <w:p w:rsidR="007C0B1C" w:rsidRDefault="00000000">
            <w:pPr>
              <w:rPr>
                <w:rFonts w:cs="Arial"/>
                <w:b/>
                <w:bCs/>
                <w:szCs w:val="24"/>
              </w:rPr>
            </w:pPr>
            <w:r>
              <w:rPr>
                <w:rFonts w:cs="Arial"/>
                <w:b/>
                <w:bCs/>
                <w:szCs w:val="24"/>
              </w:rPr>
              <w:t>Хууль зүйн өндөр мэргэшил</w:t>
            </w:r>
          </w:p>
          <w:p w:rsidR="007C0B1C" w:rsidRDefault="007C0B1C">
            <w:pPr>
              <w:rPr>
                <w:rFonts w:cs="Arial"/>
                <w:b/>
                <w:bCs/>
                <w:szCs w:val="24"/>
              </w:rPr>
            </w:pPr>
          </w:p>
          <w:p w:rsidR="007C0B1C" w:rsidRDefault="00000000">
            <w:pPr>
              <w:pStyle w:val="ListParagraph"/>
              <w:numPr>
                <w:ilvl w:val="0"/>
                <w:numId w:val="8"/>
              </w:numPr>
              <w:rPr>
                <w:rFonts w:cs="Arial"/>
                <w:bCs/>
                <w:szCs w:val="24"/>
                <w:lang w:val="mn-MN"/>
              </w:rPr>
            </w:pPr>
            <w:r>
              <w:rPr>
                <w:rFonts w:cs="Arial"/>
                <w:bCs/>
                <w:szCs w:val="24"/>
                <w:lang w:val="mn-MN"/>
              </w:rPr>
              <w:t xml:space="preserve">Хуульчдын холбооны сургагч багш: 2013 оноос  өнөөдрийг хүртэлх хугацаанд нийтдээ 50 гаруй удаа  хуульчдын үргэлжилсэн сургалтанд сургагч багшаар ажилласан. Энэ ажлын хүрээнд 20 гаруй сургалтын хөтөлбөр боловсруулсан, сүүлийн 2 жилд Эдийн засгийн гэмт хэрэг болон Соёлын өвийн эсрэг гэмт хэрэг гэсэн сэдвээр 2 шинэ хөтөлбөр шинээр боловсруулж Хуульчдын холбооны Сургалтын хороогоор магадлан итгэмжлүүлсэн. /Соёлын өвийн эсрэг гэмт хэрэг сэдвээр хийсэн сургалтын хөтөлбөрийг магадлан итгэмжилсэн тухай Хорооны албан бичгийг хавсаргав/.  2014-2016 онд эрүүгийн хэргийн шүүгч нарт 8 удаа сургалт явуулж сургагч багшаар ажилласан. </w:t>
            </w:r>
          </w:p>
          <w:p w:rsidR="007C0B1C" w:rsidRDefault="00000000">
            <w:pPr>
              <w:pStyle w:val="ListParagraph"/>
              <w:numPr>
                <w:ilvl w:val="0"/>
                <w:numId w:val="8"/>
              </w:numPr>
              <w:rPr>
                <w:rFonts w:cs="Arial"/>
                <w:bCs/>
                <w:szCs w:val="24"/>
                <w:lang w:val="mn-MN"/>
              </w:rPr>
            </w:pPr>
            <w:r>
              <w:rPr>
                <w:rFonts w:cs="Arial"/>
                <w:bCs/>
                <w:szCs w:val="24"/>
                <w:lang w:val="mn-MN"/>
              </w:rPr>
              <w:t xml:space="preserve">МӨХ-ны сургагч багш багш- 2007 оноос өнөөдрийг хүртэл багшилж мөн л 50 орчим удаагийн сургалтанд давхардсан тоогоор 1000 гаруй өмгөөлөгч хамрагджээ. </w:t>
            </w:r>
          </w:p>
          <w:p w:rsidR="007C0B1C" w:rsidRDefault="00000000">
            <w:pPr>
              <w:pStyle w:val="ListParagraph"/>
              <w:numPr>
                <w:ilvl w:val="0"/>
                <w:numId w:val="8"/>
              </w:numPr>
              <w:rPr>
                <w:rFonts w:cs="Arial"/>
                <w:bCs/>
                <w:szCs w:val="24"/>
                <w:lang w:val="mn-MN"/>
              </w:rPr>
            </w:pPr>
            <w:r>
              <w:rPr>
                <w:rFonts w:cs="Arial"/>
                <w:bCs/>
                <w:szCs w:val="24"/>
                <w:lang w:val="mn-MN"/>
              </w:rPr>
              <w:lastRenderedPageBreak/>
              <w:t xml:space="preserve">2012 онд “Ойнт тухай хууль тогтоомж зөрчих гэмт хэргийн эрүүгийн эрх зүйн болон криминлоги шинж” сэдвээр МУИС-ийн Хууль зүйн сургуулийн дэргэдэх Докторын зэрэг хамгаалуулах зөвлөл дээр Хууль зүйн докторын зэрэг хамгаалсан бол, 2013 онд  “Шихихутуг” ИС-н Эрдмийн зөвлөлийн шийдвэрээр дэд профессор цол, 2018 онд  “Их засаг” их сургуулийн Эрдмийн зөвлөлийн шийдвэрээр профессор цол  хүртсэн. </w:t>
            </w:r>
          </w:p>
          <w:p w:rsidR="007C0B1C" w:rsidRDefault="00000000">
            <w:pPr>
              <w:pStyle w:val="ListParagraph"/>
              <w:numPr>
                <w:ilvl w:val="0"/>
                <w:numId w:val="8"/>
              </w:numPr>
              <w:rPr>
                <w:rFonts w:cs="Arial"/>
                <w:bCs/>
                <w:szCs w:val="24"/>
                <w:lang w:val="mn-MN"/>
              </w:rPr>
            </w:pPr>
            <w:r>
              <w:rPr>
                <w:rFonts w:cs="Arial"/>
                <w:bCs/>
                <w:szCs w:val="24"/>
                <w:lang w:val="mn-MN"/>
              </w:rPr>
              <w:t xml:space="preserve">Нээлттэй нийгэм форумын санхүүжилтээр 2021-2023 онд 3 удаа судалгааны ажил хийж нийтийн хүртээл болгосон нь </w:t>
            </w:r>
            <w:r>
              <w:rPr>
                <w:rFonts w:cs="Arial"/>
                <w:bCs/>
                <w:szCs w:val="24"/>
              </w:rPr>
              <w:t xml:space="preserve"> </w:t>
            </w:r>
            <w:hyperlink r:id="rId8" w:history="1">
              <w:r>
                <w:rPr>
                  <w:rStyle w:val="Hyperlink"/>
                  <w:rFonts w:cs="Arial"/>
                  <w:color w:val="auto"/>
                </w:rPr>
                <w:t>www.Legaldata.mn</w:t>
              </w:r>
            </w:hyperlink>
            <w:r>
              <w:rPr>
                <w:rFonts w:cs="Arial"/>
              </w:rPr>
              <w:t xml:space="preserve">  </w:t>
            </w:r>
            <w:r>
              <w:rPr>
                <w:rFonts w:cs="Arial"/>
                <w:lang w:val="mn-MN"/>
              </w:rPr>
              <w:t xml:space="preserve">веб хуудас дээр байгаа.  </w:t>
            </w:r>
          </w:p>
          <w:p w:rsidR="007C0B1C" w:rsidRDefault="00000000">
            <w:pPr>
              <w:pStyle w:val="ListParagraph"/>
              <w:numPr>
                <w:ilvl w:val="0"/>
                <w:numId w:val="8"/>
              </w:numPr>
              <w:rPr>
                <w:rFonts w:cs="Arial"/>
                <w:bCs/>
                <w:szCs w:val="24"/>
                <w:lang w:val="mn-MN"/>
              </w:rPr>
            </w:pPr>
            <w:r>
              <w:rPr>
                <w:rFonts w:cs="Arial"/>
                <w:lang w:val="mn-MN"/>
              </w:rPr>
              <w:t xml:space="preserve">Олон улсын эрдэм шинжилгээний хуралд 5 удаа, Монгол улсад болсон улсын хэмжээний эрдэм шинжилгээний бага хуралд 20 гаруй удаа илтгэл хэлэлцүүлж байсан. </w:t>
            </w:r>
          </w:p>
          <w:p w:rsidR="007C0B1C" w:rsidRDefault="00000000">
            <w:pPr>
              <w:pStyle w:val="ListParagraph"/>
              <w:numPr>
                <w:ilvl w:val="0"/>
                <w:numId w:val="8"/>
              </w:numPr>
              <w:rPr>
                <w:rFonts w:cs="Arial"/>
                <w:bCs/>
                <w:szCs w:val="24"/>
                <w:lang w:val="mn-MN"/>
              </w:rPr>
            </w:pPr>
            <w:r>
              <w:rPr>
                <w:rFonts w:cs="Arial"/>
                <w:lang w:val="mn-MN"/>
              </w:rPr>
              <w:t xml:space="preserve">1996 оноос хойш нийт  29 жил эрх зүйч мэргэжлээрээ ажилласанаас  прокурор 3 жил, шүүгч 3 жил, өмгөөлөгч 14 жил, хууль зүйн их дээд сургуульд 15 жил /өмгөөлөгч, багшаар давхар ажилласан/   багшилсан. </w:t>
            </w:r>
          </w:p>
          <w:p w:rsidR="007C0B1C" w:rsidRDefault="00000000">
            <w:pPr>
              <w:pStyle w:val="ListParagraph"/>
              <w:numPr>
                <w:ilvl w:val="0"/>
                <w:numId w:val="8"/>
              </w:numPr>
              <w:rPr>
                <w:rFonts w:cs="Arial"/>
                <w:bCs/>
                <w:szCs w:val="24"/>
                <w:lang w:val="mn-MN"/>
              </w:rPr>
            </w:pPr>
            <w:r>
              <w:rPr>
                <w:rFonts w:cs="Arial"/>
                <w:lang w:val="mn-MN"/>
              </w:rPr>
              <w:t xml:space="preserve">Бүтээлийн жагсаалтанд авагдсан 35 эрдэм шинжилгээний бүтээл, гарын авлага туурвиж, хууль зүйн шинжлэх ухаанд өөрийн хувь нэмрээ оруулж нийтийн хүртээл болгосон. </w:t>
            </w:r>
          </w:p>
          <w:p w:rsidR="007C0B1C" w:rsidRDefault="00000000">
            <w:pPr>
              <w:pStyle w:val="ListParagraph"/>
              <w:numPr>
                <w:ilvl w:val="0"/>
                <w:numId w:val="8"/>
              </w:numPr>
              <w:rPr>
                <w:rFonts w:cs="Arial"/>
                <w:bCs/>
                <w:szCs w:val="24"/>
                <w:lang w:val="mn-MN"/>
              </w:rPr>
            </w:pPr>
            <w:r>
              <w:rPr>
                <w:rFonts w:cs="Arial"/>
                <w:lang w:val="mn-MN"/>
              </w:rPr>
              <w:t xml:space="preserve">2011-2014 онд Хууль зүйн Үндэсний хүрээлэнгийн Сургалтын төвийн эрхлэгчээр ажиллаж байхдаа Хуульчдын сонгон шалгаруулалтын нарийн бичгийн даргаар ажиллаж улсын хэмжээний 2 удаагийн шалгалтын даалгаврыг биечлэн боловсруулж, шалгалтыг зохион байгуулах гол үүргийг  гүйцэтгэсэн. </w:t>
            </w:r>
          </w:p>
          <w:p w:rsidR="007C0B1C" w:rsidRDefault="00000000">
            <w:pPr>
              <w:pStyle w:val="ListParagraph"/>
              <w:numPr>
                <w:ilvl w:val="0"/>
                <w:numId w:val="8"/>
              </w:numPr>
              <w:rPr>
                <w:rFonts w:cs="Arial"/>
                <w:bCs/>
                <w:szCs w:val="24"/>
                <w:lang w:val="mn-MN"/>
              </w:rPr>
            </w:pPr>
            <w:r>
              <w:rPr>
                <w:rFonts w:cs="Arial"/>
                <w:lang w:val="mn-MN"/>
              </w:rPr>
              <w:t xml:space="preserve">“Шихихутуг” их сургуульд ажиллаж байхдаа 2000 онд Монголд анх удаа Соросын сангийн санхүүжилтээр Клиник сургалтын төвийг байгуулан эрхлэгчээр нь ажиллаж, төслийн санхүүжилтээр 3 удаа Латви, Украйн, ОХУ-д мэргэжил дээшлүүлсэн. </w:t>
            </w:r>
          </w:p>
          <w:p w:rsidR="007C0B1C" w:rsidRDefault="00000000">
            <w:pPr>
              <w:pStyle w:val="ListParagraph"/>
              <w:numPr>
                <w:ilvl w:val="0"/>
                <w:numId w:val="8"/>
              </w:numPr>
              <w:rPr>
                <w:rFonts w:cs="Arial"/>
                <w:bCs/>
                <w:szCs w:val="24"/>
                <w:lang w:val="mn-MN"/>
              </w:rPr>
            </w:pPr>
            <w:r>
              <w:rPr>
                <w:rFonts w:cs="Arial"/>
                <w:lang w:val="mn-MN"/>
              </w:rPr>
              <w:t xml:space="preserve">  2018-2022 онд “Их засаг” их сургууль болон ОХУ-ын Буриадын их сургуулийн хамтарсан “Хууль зүйн докторын зэрэг хамгаалуулах” зөвлөлийн дэд дарга бөгөөд нарийн бичгийн даргаар ажиллаж 8 докторантын судалгааны ажлыг хэлэлцүүлж докторын зэрэг хамгаалуулсан, үүнээс Хууль зүйн докторын зэрэг хамгаалсан Г.Хишигсүрэн, Г.Туяа гэсэн 2 хүний докторын судалгааны ажлын удирдагчаар, 3 докторын ажилд шүүмж бичсэн,   56 хүний магистрын судалгааны ажлын удирдагчаар ажилласан бол 43 хүний магистрын ажилд шүүмж бичсэн байна.</w:t>
            </w:r>
          </w:p>
          <w:p w:rsidR="007C0B1C" w:rsidRDefault="007C0B1C">
            <w:pPr>
              <w:ind w:firstLine="575"/>
              <w:rPr>
                <w:rFonts w:cs="Arial"/>
                <w:szCs w:val="24"/>
              </w:rPr>
            </w:pPr>
          </w:p>
        </w:tc>
      </w:tr>
      <w:tr w:rsidR="007C0B1C">
        <w:tc>
          <w:tcPr>
            <w:tcW w:w="709" w:type="dxa"/>
            <w:vMerge/>
          </w:tcPr>
          <w:p w:rsidR="007C0B1C" w:rsidRDefault="007C0B1C">
            <w:pPr>
              <w:rPr>
                <w:rFonts w:cs="Arial"/>
                <w:b/>
                <w:bCs/>
                <w:szCs w:val="24"/>
              </w:rPr>
            </w:pPr>
          </w:p>
        </w:tc>
        <w:tc>
          <w:tcPr>
            <w:tcW w:w="9101" w:type="dxa"/>
          </w:tcPr>
          <w:p w:rsidR="007C0B1C" w:rsidRDefault="007C0B1C">
            <w:pPr>
              <w:rPr>
                <w:rFonts w:cs="Arial"/>
                <w:b/>
                <w:bCs/>
                <w:szCs w:val="24"/>
              </w:rPr>
            </w:pPr>
          </w:p>
        </w:tc>
      </w:tr>
      <w:tr w:rsidR="007C0B1C">
        <w:tc>
          <w:tcPr>
            <w:tcW w:w="709" w:type="dxa"/>
            <w:vMerge w:val="restart"/>
          </w:tcPr>
          <w:p w:rsidR="007C0B1C" w:rsidRDefault="00000000">
            <w:pPr>
              <w:rPr>
                <w:rFonts w:cs="Arial"/>
                <w:b/>
                <w:bCs/>
                <w:szCs w:val="24"/>
              </w:rPr>
            </w:pPr>
            <w:r>
              <w:rPr>
                <w:rFonts w:cs="Arial"/>
                <w:b/>
                <w:bCs/>
                <w:szCs w:val="24"/>
              </w:rPr>
              <w:t>3.5</w:t>
            </w:r>
          </w:p>
        </w:tc>
        <w:tc>
          <w:tcPr>
            <w:tcW w:w="9101" w:type="dxa"/>
          </w:tcPr>
          <w:p w:rsidR="007C0B1C" w:rsidRDefault="00000000">
            <w:pPr>
              <w:rPr>
                <w:rFonts w:cs="Arial"/>
                <w:b/>
                <w:bCs/>
                <w:szCs w:val="24"/>
              </w:rPr>
            </w:pPr>
            <w:r>
              <w:rPr>
                <w:rFonts w:cs="Arial"/>
                <w:b/>
                <w:bCs/>
                <w:szCs w:val="24"/>
              </w:rPr>
              <w:t>Мэргэжлийн холбоо, байгууллагын гишүүнчлэлийн талаар</w:t>
            </w:r>
          </w:p>
          <w:p w:rsidR="007C0B1C" w:rsidRDefault="007C0B1C">
            <w:pPr>
              <w:rPr>
                <w:rFonts w:cs="Arial"/>
                <w:b/>
                <w:bCs/>
                <w:szCs w:val="24"/>
              </w:rPr>
            </w:pPr>
          </w:p>
          <w:p w:rsidR="007C0B1C" w:rsidRDefault="00000000">
            <w:pPr>
              <w:rPr>
                <w:rFonts w:cs="Arial"/>
                <w:b/>
                <w:bCs/>
                <w:szCs w:val="24"/>
              </w:rPr>
            </w:pPr>
            <w:r>
              <w:rPr>
                <w:rFonts w:cs="Arial"/>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tc>
      </w:tr>
      <w:tr w:rsidR="007C0B1C">
        <w:tc>
          <w:tcPr>
            <w:tcW w:w="709" w:type="dxa"/>
            <w:vMerge/>
          </w:tcPr>
          <w:p w:rsidR="007C0B1C" w:rsidRDefault="007C0B1C">
            <w:pPr>
              <w:rPr>
                <w:rFonts w:cs="Arial"/>
                <w:b/>
                <w:bCs/>
                <w:szCs w:val="24"/>
              </w:rPr>
            </w:pPr>
          </w:p>
        </w:tc>
        <w:tc>
          <w:tcPr>
            <w:tcW w:w="9101" w:type="dxa"/>
          </w:tcPr>
          <w:p w:rsidR="007C0B1C" w:rsidRDefault="00000000">
            <w:pPr>
              <w:pStyle w:val="ListParagraph"/>
              <w:numPr>
                <w:ilvl w:val="0"/>
                <w:numId w:val="9"/>
              </w:numPr>
              <w:rPr>
                <w:rFonts w:cs="Arial"/>
                <w:b/>
                <w:bCs/>
                <w:szCs w:val="24"/>
              </w:rPr>
            </w:pPr>
            <w:r>
              <w:rPr>
                <w:rFonts w:eastAsia="Times New Roman" w:cs="Arial"/>
                <w:szCs w:val="24"/>
                <w:lang w:val="mn-MN"/>
              </w:rPr>
              <w:t>Монголын өмгөөлөгчдийн холбоо.  Гишүүн, өмгөөлөгч. 2003 оноос эхлэн 2014 он хүртэл, дараа нь 2021-2022 онд өмгөөллийн үйл ажиллагаа эрхэлж байсан зөвшөөрөлтэй бөгөөд  2022 оны 05 сард Давхар ажил хийж болохгүй гэх шалтгаанаар өөрийн хүсэлтээр өмгөөллийн үйл ажиллагаа эрхлэх зөвшөөрлөөс татгалзсан. /хуулбарыг хавсаргав/</w:t>
            </w:r>
          </w:p>
          <w:p w:rsidR="007C0B1C" w:rsidRPr="004F364C" w:rsidRDefault="00000000" w:rsidP="004F364C">
            <w:pPr>
              <w:pStyle w:val="ListParagraph"/>
              <w:numPr>
                <w:ilvl w:val="0"/>
                <w:numId w:val="9"/>
              </w:numPr>
              <w:rPr>
                <w:rFonts w:cs="Arial"/>
                <w:b/>
                <w:bCs/>
                <w:szCs w:val="24"/>
              </w:rPr>
            </w:pPr>
            <w:r>
              <w:rPr>
                <w:rFonts w:eastAsia="Times New Roman" w:cs="Arial"/>
                <w:szCs w:val="24"/>
                <w:lang w:val="mn-MN"/>
              </w:rPr>
              <w:t>Монголын Хуульчдын холбоо.  Гишүүн,  2013 оноос эхлэн  2022 он хүртэл уг холбооны гишүүн байсан бөгөөд  2022 оны 05 сард Давхар ажил хийж болохгүй гэх шалтгаанаар өөрийн хүсэлтээр зөвшөөрлөөс татгалзсан. /хуулбарыг хавсаргав/</w:t>
            </w:r>
          </w:p>
        </w:tc>
      </w:tr>
      <w:tr w:rsidR="007C0B1C">
        <w:tc>
          <w:tcPr>
            <w:tcW w:w="709" w:type="dxa"/>
            <w:vMerge w:val="restart"/>
          </w:tcPr>
          <w:p w:rsidR="007C0B1C" w:rsidRDefault="00000000">
            <w:pPr>
              <w:rPr>
                <w:rFonts w:cs="Arial"/>
                <w:b/>
                <w:bCs/>
                <w:szCs w:val="24"/>
              </w:rPr>
            </w:pPr>
            <w:r>
              <w:rPr>
                <w:rFonts w:cs="Arial"/>
                <w:b/>
                <w:bCs/>
                <w:szCs w:val="24"/>
              </w:rPr>
              <w:t>3.6</w:t>
            </w:r>
          </w:p>
        </w:tc>
        <w:tc>
          <w:tcPr>
            <w:tcW w:w="9101" w:type="dxa"/>
          </w:tcPr>
          <w:p w:rsidR="007C0B1C" w:rsidRDefault="00000000">
            <w:pPr>
              <w:rPr>
                <w:rFonts w:cs="Arial"/>
                <w:b/>
                <w:bCs/>
                <w:szCs w:val="24"/>
              </w:rPr>
            </w:pPr>
            <w:r>
              <w:rPr>
                <w:rFonts w:cs="Arial"/>
                <w:b/>
                <w:bCs/>
                <w:szCs w:val="24"/>
              </w:rPr>
              <w:t>Байгаа бол хэвлүүлсэн бүтээл болон олон нийтэд өгсөн мэдээлэл</w:t>
            </w:r>
          </w:p>
          <w:p w:rsidR="007C0B1C" w:rsidRPr="004F364C" w:rsidRDefault="00000000" w:rsidP="004F364C">
            <w:pPr>
              <w:ind w:firstLine="717"/>
              <w:rPr>
                <w:rFonts w:cs="Arial"/>
                <w:b/>
                <w:bCs/>
                <w:szCs w:val="24"/>
                <w:lang w:val="mn-MN"/>
              </w:rPr>
            </w:pPr>
            <w:r>
              <w:rPr>
                <w:rFonts w:cs="Arial"/>
                <w:szCs w:val="24"/>
                <w:lang w:val="mn-MN"/>
              </w:rPr>
              <w:lastRenderedPageBreak/>
              <w:t>Ц.Цэлмэг докторын бүтээлийн жагсаалт.</w:t>
            </w:r>
          </w:p>
        </w:tc>
      </w:tr>
      <w:tr w:rsidR="007C0B1C">
        <w:tc>
          <w:tcPr>
            <w:tcW w:w="709" w:type="dxa"/>
            <w:vMerge/>
          </w:tcPr>
          <w:p w:rsidR="007C0B1C" w:rsidRDefault="007C0B1C">
            <w:pPr>
              <w:rPr>
                <w:rFonts w:cs="Arial"/>
                <w:b/>
                <w:bCs/>
                <w:szCs w:val="24"/>
              </w:rPr>
            </w:pPr>
          </w:p>
        </w:tc>
        <w:tc>
          <w:tcPr>
            <w:tcW w:w="9101" w:type="dxa"/>
          </w:tcPr>
          <w:p w:rsidR="007C0B1C" w:rsidRDefault="00000000">
            <w:pPr>
              <w:pStyle w:val="ListParagraph"/>
              <w:numPr>
                <w:ilvl w:val="0"/>
                <w:numId w:val="10"/>
              </w:numPr>
              <w:ind w:right="560"/>
              <w:rPr>
                <w:rFonts w:cs="Arial"/>
                <w:lang w:val="mn-MN"/>
              </w:rPr>
            </w:pPr>
            <w:r>
              <w:rPr>
                <w:rFonts w:cs="Arial"/>
                <w:lang w:val="mn-MN"/>
              </w:rPr>
              <w:t>Худал мэдээлэл тараах үйлдлийн учир холбогдол, шүүхийн шийдвэрт хийсэн дүн шинжилгээ.  ННФ-с санхүүжүүлсэн судалгааны ажлын тайлан. 2022 он.</w:t>
            </w:r>
          </w:p>
          <w:p w:rsidR="007C0B1C" w:rsidRDefault="00000000">
            <w:pPr>
              <w:pStyle w:val="ListParagraph"/>
              <w:numPr>
                <w:ilvl w:val="0"/>
                <w:numId w:val="10"/>
              </w:numPr>
              <w:ind w:right="560"/>
              <w:rPr>
                <w:rFonts w:cs="Arial"/>
                <w:lang w:val="mn-MN"/>
              </w:rPr>
            </w:pPr>
            <w:r>
              <w:rPr>
                <w:rFonts w:cs="Arial"/>
                <w:lang w:val="mn-MN"/>
              </w:rPr>
              <w:t>Авлига, албан тушаалын гэмт хэргийг шийдвэрлэсэн шүүхийн шийдвэрт хийсэн дүн шинжилгээ. ННФ болон Хүний эрхийн форумаас  санхүүжүүлсэн судалгааны ажлын тайлан. 202</w:t>
            </w:r>
            <w:r>
              <w:rPr>
                <w:rFonts w:cs="Arial"/>
              </w:rPr>
              <w:t>1</w:t>
            </w:r>
            <w:r>
              <w:rPr>
                <w:rFonts w:cs="Arial"/>
                <w:lang w:val="mn-MN"/>
              </w:rPr>
              <w:t xml:space="preserve"> он.</w:t>
            </w:r>
          </w:p>
          <w:p w:rsidR="007C0B1C" w:rsidRDefault="00000000">
            <w:pPr>
              <w:pStyle w:val="ListParagraph"/>
              <w:numPr>
                <w:ilvl w:val="0"/>
                <w:numId w:val="10"/>
              </w:numPr>
              <w:ind w:right="560"/>
              <w:rPr>
                <w:rFonts w:cs="Arial"/>
                <w:lang w:val="mn-MN"/>
              </w:rPr>
            </w:pPr>
            <w:r>
              <w:rPr>
                <w:rFonts w:cs="Arial"/>
                <w:lang w:val="mn-MN"/>
              </w:rPr>
              <w:t xml:space="preserve">Залилан мэхлэх гэмт хэргийг шийдвэрлэсэн шүүхийн шийдвэрт хийсэн дүн шинжилгээ. ННФ-с санхүүжүүлсэн судалгааны ажлын тайлан. 2021 он. </w:t>
            </w:r>
          </w:p>
          <w:p w:rsidR="007C0B1C" w:rsidRDefault="00000000">
            <w:pPr>
              <w:pStyle w:val="ListParagraph"/>
              <w:numPr>
                <w:ilvl w:val="0"/>
                <w:numId w:val="10"/>
              </w:numPr>
              <w:ind w:right="560"/>
              <w:rPr>
                <w:rFonts w:cs="Arial"/>
                <w:lang w:val="mn-MN"/>
              </w:rPr>
            </w:pPr>
            <w:r>
              <w:rPr>
                <w:rFonts w:cs="Arial"/>
                <w:lang w:val="mn-MN"/>
              </w:rPr>
              <w:t xml:space="preserve">Эрх зүйн тохиолдол шинжлэх аргачлал. </w:t>
            </w:r>
            <w:r>
              <w:rPr>
                <w:rFonts w:cs="Arial"/>
              </w:rPr>
              <w:t>I,II</w:t>
            </w:r>
            <w:r>
              <w:rPr>
                <w:rFonts w:cs="Arial"/>
                <w:lang w:val="mn-MN"/>
              </w:rPr>
              <w:t xml:space="preserve"> дэвтэр. 2014, 2015 он.</w:t>
            </w:r>
          </w:p>
          <w:p w:rsidR="007C0B1C" w:rsidRDefault="00000000">
            <w:pPr>
              <w:pStyle w:val="ListParagraph"/>
              <w:numPr>
                <w:ilvl w:val="0"/>
                <w:numId w:val="10"/>
              </w:numPr>
              <w:ind w:right="560"/>
              <w:rPr>
                <w:rFonts w:cs="Arial"/>
                <w:lang w:val="mn-MN"/>
              </w:rPr>
            </w:pPr>
            <w:r>
              <w:rPr>
                <w:rFonts w:cs="Arial"/>
                <w:lang w:val="mn-MN"/>
              </w:rPr>
              <w:t>Авлига, албан тушаалын гэмт хэрэг. АНУ-ын Азийн сангийн санхүүжилтээр хэвлүүлсэн хамтын бүтээл. 2014 он.</w:t>
            </w:r>
          </w:p>
          <w:p w:rsidR="007C0B1C" w:rsidRDefault="00000000">
            <w:pPr>
              <w:pStyle w:val="ListParagraph"/>
              <w:numPr>
                <w:ilvl w:val="0"/>
                <w:numId w:val="10"/>
              </w:numPr>
              <w:ind w:right="560"/>
              <w:rPr>
                <w:rFonts w:cs="Arial"/>
                <w:lang w:val="mn-MN"/>
              </w:rPr>
            </w:pPr>
            <w:r>
              <w:rPr>
                <w:rFonts w:cs="Arial"/>
                <w:lang w:val="mn-MN"/>
              </w:rPr>
              <w:t>Ойн тухай хууль тогтоомж зөрчих гэмт хэргийн Эрүүгийн эрх зүйн болон криминологи шинж. 2012 он, докторын бүтээл.</w:t>
            </w:r>
          </w:p>
          <w:p w:rsidR="007C0B1C" w:rsidRDefault="00000000">
            <w:pPr>
              <w:pStyle w:val="ListParagraph"/>
              <w:numPr>
                <w:ilvl w:val="0"/>
                <w:numId w:val="10"/>
              </w:numPr>
              <w:ind w:right="560"/>
              <w:rPr>
                <w:rFonts w:cs="Arial"/>
                <w:lang w:val="mn-MN"/>
              </w:rPr>
            </w:pPr>
            <w:r>
              <w:rPr>
                <w:rFonts w:cs="Arial"/>
                <w:lang w:val="mn-MN"/>
              </w:rPr>
              <w:t xml:space="preserve">Ойн тухай хууль тогтоомж зөрчих гэмт хэрэг. 2010 он. /Байгаль орчны шинэчлэл төслийн </w:t>
            </w:r>
            <w:r>
              <w:rPr>
                <w:rFonts w:cs="Arial"/>
              </w:rPr>
              <w:t>(</w:t>
            </w:r>
            <w:r>
              <w:rPr>
                <w:rFonts w:cs="Arial"/>
                <w:lang w:val="mn-MN"/>
              </w:rPr>
              <w:t>немо төсөл</w:t>
            </w:r>
            <w:r>
              <w:rPr>
                <w:rFonts w:cs="Arial"/>
              </w:rPr>
              <w:t>)</w:t>
            </w:r>
            <w:r>
              <w:rPr>
                <w:rFonts w:cs="Arial"/>
                <w:lang w:val="mn-MN"/>
              </w:rPr>
              <w:t xml:space="preserve"> захиалгаар хийсэн/</w:t>
            </w:r>
          </w:p>
          <w:p w:rsidR="007C0B1C" w:rsidRDefault="00000000">
            <w:pPr>
              <w:pStyle w:val="ListParagraph"/>
              <w:numPr>
                <w:ilvl w:val="0"/>
                <w:numId w:val="10"/>
              </w:numPr>
              <w:ind w:right="560"/>
              <w:rPr>
                <w:rFonts w:cs="Arial"/>
                <w:lang w:val="mn-MN"/>
              </w:rPr>
            </w:pPr>
            <w:r>
              <w:rPr>
                <w:rFonts w:cs="Arial"/>
                <w:lang w:val="mn-MN"/>
              </w:rPr>
              <w:t xml:space="preserve">Байгаль хамгаалах журмын эсрэг гэмт хэрэг мөрдөх аргачлал, эрх зүйн орчин. БОАЖЯ, УМБГ-с гаргасан хамтын бүтээл. 2011 он. </w:t>
            </w:r>
          </w:p>
          <w:p w:rsidR="007C0B1C" w:rsidRDefault="00000000">
            <w:pPr>
              <w:pStyle w:val="ListParagraph"/>
              <w:numPr>
                <w:ilvl w:val="0"/>
                <w:numId w:val="10"/>
              </w:numPr>
              <w:ind w:right="560"/>
              <w:rPr>
                <w:rFonts w:cs="Arial"/>
                <w:lang w:val="mn-MN"/>
              </w:rPr>
            </w:pPr>
            <w:r>
              <w:rPr>
                <w:rFonts w:cs="Arial"/>
                <w:lang w:val="mn-MN"/>
              </w:rPr>
              <w:t>Эрүүгийн эрх зүйн бодлого, тестийн хураангуй. /хамтарсан/ 2001 он.</w:t>
            </w:r>
          </w:p>
          <w:p w:rsidR="007C0B1C" w:rsidRDefault="00000000">
            <w:pPr>
              <w:pStyle w:val="ListParagraph"/>
              <w:numPr>
                <w:ilvl w:val="0"/>
                <w:numId w:val="10"/>
              </w:numPr>
              <w:ind w:right="560"/>
              <w:rPr>
                <w:rFonts w:cs="Arial"/>
                <w:lang w:val="mn-MN"/>
              </w:rPr>
            </w:pPr>
            <w:r>
              <w:rPr>
                <w:rFonts w:cs="Arial"/>
                <w:lang w:val="mn-MN"/>
              </w:rPr>
              <w:t>Эрүүгийн байцаан шийтгэх эрх зүйн практикум. 2002 он.</w:t>
            </w:r>
          </w:p>
          <w:p w:rsidR="007C0B1C" w:rsidRDefault="00000000">
            <w:pPr>
              <w:pStyle w:val="ListParagraph"/>
              <w:numPr>
                <w:ilvl w:val="0"/>
                <w:numId w:val="10"/>
              </w:numPr>
              <w:ind w:right="560"/>
              <w:rPr>
                <w:rFonts w:cs="Arial"/>
                <w:lang w:val="mn-MN"/>
              </w:rPr>
            </w:pPr>
            <w:r>
              <w:rPr>
                <w:rFonts w:cs="Arial"/>
                <w:lang w:val="mn-MN"/>
              </w:rPr>
              <w:t>Эрүүгийн эрх зүйн онол, практик. 2004 он.</w:t>
            </w:r>
          </w:p>
          <w:p w:rsidR="007C0B1C" w:rsidRDefault="00000000">
            <w:pPr>
              <w:pStyle w:val="ListParagraph"/>
              <w:numPr>
                <w:ilvl w:val="0"/>
                <w:numId w:val="10"/>
              </w:numPr>
              <w:ind w:right="560"/>
              <w:rPr>
                <w:rFonts w:cs="Arial"/>
                <w:lang w:val="mn-MN"/>
              </w:rPr>
            </w:pPr>
            <w:r>
              <w:rPr>
                <w:rFonts w:cs="Arial"/>
                <w:lang w:val="mn-MN"/>
              </w:rPr>
              <w:t>Криминологи сурах бичиг. 2005 он.</w:t>
            </w:r>
          </w:p>
          <w:p w:rsidR="007C0B1C" w:rsidRDefault="00000000">
            <w:pPr>
              <w:pStyle w:val="ListParagraph"/>
              <w:numPr>
                <w:ilvl w:val="0"/>
                <w:numId w:val="10"/>
              </w:numPr>
              <w:ind w:right="560"/>
              <w:rPr>
                <w:rFonts w:cs="Arial"/>
                <w:lang w:val="mn-MN"/>
              </w:rPr>
            </w:pPr>
            <w:r>
              <w:rPr>
                <w:rFonts w:cs="Arial"/>
                <w:lang w:val="mn-MN"/>
              </w:rPr>
              <w:t>Аж ахуйн эсрэг гэмт хэрэг /хамтарсан  бүтээл бөгөөд Хууль зүйн үндэсний хүрээлэнгийн захиалгаар бичсэн/ / 2006 он.</w:t>
            </w:r>
          </w:p>
          <w:p w:rsidR="007C0B1C" w:rsidRDefault="00000000">
            <w:pPr>
              <w:pStyle w:val="ListParagraph"/>
              <w:numPr>
                <w:ilvl w:val="0"/>
                <w:numId w:val="10"/>
              </w:numPr>
              <w:ind w:right="560"/>
              <w:rPr>
                <w:rFonts w:cs="Arial"/>
                <w:lang w:val="mn-MN"/>
              </w:rPr>
            </w:pPr>
            <w:r>
              <w:rPr>
                <w:rFonts w:cs="Arial"/>
                <w:lang w:val="mn-MN"/>
              </w:rPr>
              <w:t>Байгаль хамгаалах журмын эсрэг гэмт хэргийн зүйлчлэл. /Хууль зүйн үндэсний хүрээлэнгийн захиалгаар/  2007 он.</w:t>
            </w:r>
          </w:p>
          <w:p w:rsidR="007C0B1C" w:rsidRDefault="00000000">
            <w:pPr>
              <w:pStyle w:val="ListParagraph"/>
              <w:numPr>
                <w:ilvl w:val="0"/>
                <w:numId w:val="10"/>
              </w:numPr>
              <w:ind w:right="560"/>
              <w:rPr>
                <w:rFonts w:cs="Arial"/>
                <w:lang w:val="mn-MN"/>
              </w:rPr>
            </w:pPr>
            <w:r>
              <w:rPr>
                <w:rFonts w:cs="Arial"/>
                <w:lang w:val="mn-MN"/>
              </w:rPr>
              <w:t>Танхайрах гэмт хэрэг. /Хууль зүйн үндэсний хүрээлэнгийн захиалгаар/ 2007 он.</w:t>
            </w:r>
          </w:p>
          <w:p w:rsidR="007C0B1C" w:rsidRDefault="00000000">
            <w:pPr>
              <w:pStyle w:val="ListParagraph"/>
              <w:numPr>
                <w:ilvl w:val="0"/>
                <w:numId w:val="10"/>
              </w:numPr>
              <w:ind w:right="560"/>
              <w:rPr>
                <w:rFonts w:cs="Arial"/>
                <w:lang w:val="mn-MN"/>
              </w:rPr>
            </w:pPr>
            <w:r>
              <w:rPr>
                <w:rFonts w:cs="Arial"/>
                <w:lang w:val="mn-MN"/>
              </w:rPr>
              <w:t>Хүүхдийн үйлдсэн гэмт хэргийн мөн чанар, шалтгаан нөхцөл, ял шийтгэлийн байдал. /НҮБ-ын Хүүхдийн сангийн захиалгаар хамтран бичсэн/ 2006 он.</w:t>
            </w:r>
          </w:p>
          <w:p w:rsidR="007C0B1C" w:rsidRDefault="00000000">
            <w:pPr>
              <w:pStyle w:val="ListParagraph"/>
              <w:numPr>
                <w:ilvl w:val="0"/>
                <w:numId w:val="10"/>
              </w:numPr>
              <w:ind w:right="560"/>
              <w:rPr>
                <w:rFonts w:cs="Arial"/>
                <w:lang w:val="mn-MN"/>
              </w:rPr>
            </w:pPr>
            <w:r>
              <w:rPr>
                <w:rFonts w:cs="Arial"/>
                <w:lang w:val="mn-MN"/>
              </w:rPr>
              <w:t>Хүний эрх, эрх чөлөө, нэр, төр, алдар хүндийн эсрэг гэмт хэрэг. /Хууль зүйн үндэсний хүрээлэнгийн захиалгаар/ 2008 он.</w:t>
            </w:r>
          </w:p>
          <w:p w:rsidR="007C0B1C" w:rsidRDefault="007C0B1C">
            <w:pPr>
              <w:pStyle w:val="ListParagraph"/>
              <w:ind w:right="560"/>
              <w:rPr>
                <w:rFonts w:cs="Arial"/>
                <w:lang w:val="mn-MN"/>
              </w:rPr>
            </w:pPr>
          </w:p>
          <w:p w:rsidR="007C0B1C" w:rsidRDefault="00000000">
            <w:pPr>
              <w:pStyle w:val="ListParagraph"/>
              <w:ind w:right="560"/>
              <w:rPr>
                <w:rFonts w:cs="Arial"/>
                <w:b/>
                <w:lang w:val="mn-MN"/>
              </w:rPr>
            </w:pPr>
            <w:r>
              <w:rPr>
                <w:rFonts w:cs="Arial"/>
                <w:b/>
                <w:lang w:val="mn-MN"/>
              </w:rPr>
              <w:t>Бичсэн өгүүлэл.</w:t>
            </w:r>
          </w:p>
          <w:p w:rsidR="007C0B1C" w:rsidRDefault="007C0B1C">
            <w:pPr>
              <w:pStyle w:val="ListParagraph"/>
              <w:ind w:right="560"/>
              <w:rPr>
                <w:rFonts w:cs="Arial"/>
                <w:lang w:val="mn-MN"/>
              </w:rPr>
            </w:pPr>
          </w:p>
          <w:p w:rsidR="007C0B1C" w:rsidRDefault="00000000">
            <w:pPr>
              <w:pStyle w:val="ListParagraph"/>
              <w:numPr>
                <w:ilvl w:val="0"/>
                <w:numId w:val="10"/>
              </w:numPr>
              <w:ind w:right="560"/>
              <w:rPr>
                <w:rFonts w:cs="Arial"/>
                <w:lang w:val="mn-MN"/>
              </w:rPr>
            </w:pPr>
            <w:r>
              <w:rPr>
                <w:rFonts w:cs="Arial"/>
                <w:lang w:val="mn-MN"/>
              </w:rPr>
              <w:t xml:space="preserve">Current issues in settlement of offences and crimes Relating to illegal collection of wild </w:t>
            </w:r>
            <w:r>
              <w:rPr>
                <w:rFonts w:cs="Arial"/>
              </w:rPr>
              <w:t>flora</w:t>
            </w:r>
            <w:r>
              <w:rPr>
                <w:rFonts w:cs="Arial"/>
                <w:lang w:val="mn-MN"/>
              </w:rPr>
              <w:t xml:space="preserve">. </w:t>
            </w:r>
            <w:hyperlink r:id="rId9" w:history="1">
              <w:r>
                <w:rPr>
                  <w:rStyle w:val="Hyperlink"/>
                  <w:rFonts w:cs="Arial"/>
                  <w:color w:val="auto"/>
                  <w:lang w:val="mn-MN"/>
                </w:rPr>
                <w:t>https://independent.academia.edu/%D0</w:t>
              </w:r>
            </w:hyperlink>
            <w:r>
              <w:rPr>
                <w:rFonts w:cs="Arial"/>
                <w:lang w:val="mn-MN"/>
              </w:rPr>
              <w:t xml:space="preserve"> </w:t>
            </w:r>
          </w:p>
          <w:p w:rsidR="007C0B1C" w:rsidRDefault="00000000">
            <w:pPr>
              <w:pStyle w:val="ListParagraph"/>
              <w:numPr>
                <w:ilvl w:val="0"/>
                <w:numId w:val="10"/>
              </w:numPr>
              <w:ind w:right="560"/>
              <w:rPr>
                <w:rFonts w:cs="Arial"/>
                <w:lang w:val="mn-MN"/>
              </w:rPr>
            </w:pPr>
            <w:r>
              <w:rPr>
                <w:rFonts w:cs="Arial"/>
                <w:lang w:val="mn-MN"/>
              </w:rPr>
              <w:t xml:space="preserve">Факторы, детерминируюшие преступность в сфере незаконной добычи </w:t>
            </w:r>
            <w:r>
              <w:rPr>
                <w:rFonts w:cs="Arial"/>
              </w:rPr>
              <w:t>(</w:t>
            </w:r>
            <w:r>
              <w:rPr>
                <w:rFonts w:cs="Arial"/>
                <w:lang w:val="mn-MN"/>
              </w:rPr>
              <w:t>вылова</w:t>
            </w:r>
            <w:r>
              <w:rPr>
                <w:rFonts w:cs="Arial"/>
              </w:rPr>
              <w:t>)</w:t>
            </w:r>
            <w:r>
              <w:rPr>
                <w:rFonts w:cs="Arial"/>
                <w:lang w:val="mn-MN"/>
              </w:rPr>
              <w:t xml:space="preserve"> водных биологических ресурсов.</w:t>
            </w:r>
            <w:r>
              <w:rPr>
                <w:rFonts w:cs="Arial"/>
              </w:rPr>
              <w:t xml:space="preserve"> </w:t>
            </w:r>
            <w:hyperlink r:id="rId10" w:history="1">
              <w:r>
                <w:rPr>
                  <w:rStyle w:val="Hyperlink"/>
                  <w:rFonts w:cs="Arial"/>
                  <w:color w:val="auto"/>
                  <w:lang w:val="mn-MN"/>
                </w:rPr>
                <w:t>https://scholar.google.com/citations?view_op=view_citation&amp;hl=en&amp;user=s1</w:t>
              </w:r>
            </w:hyperlink>
            <w:r>
              <w:rPr>
                <w:rFonts w:cs="Arial"/>
                <w:lang w:val="mn-MN"/>
              </w:rPr>
              <w:t xml:space="preserve"> </w:t>
            </w:r>
          </w:p>
          <w:p w:rsidR="007C0B1C" w:rsidRDefault="00000000">
            <w:pPr>
              <w:pStyle w:val="ListParagraph"/>
              <w:numPr>
                <w:ilvl w:val="0"/>
                <w:numId w:val="10"/>
              </w:numPr>
              <w:ind w:right="560"/>
              <w:rPr>
                <w:rFonts w:cs="Arial"/>
                <w:lang w:val="mn-MN"/>
              </w:rPr>
            </w:pPr>
            <w:r>
              <w:rPr>
                <w:rFonts w:cs="Arial"/>
                <w:lang w:val="mn-MN"/>
              </w:rPr>
              <w:t>Борьба с нарушением лесного закондательства Монголии: особенности предупредительных мер. Вестник Бурятского государственного университета. 2011/02. С 264-269</w:t>
            </w:r>
          </w:p>
          <w:p w:rsidR="007C0B1C" w:rsidRDefault="00000000">
            <w:pPr>
              <w:pStyle w:val="ListParagraph"/>
              <w:numPr>
                <w:ilvl w:val="0"/>
                <w:numId w:val="10"/>
              </w:numPr>
              <w:ind w:right="560"/>
              <w:rPr>
                <w:rStyle w:val="Hyperlink"/>
                <w:rFonts w:cs="Arial"/>
                <w:color w:val="auto"/>
                <w:u w:val="none"/>
                <w:lang w:val="mn-MN"/>
              </w:rPr>
            </w:pPr>
            <w:hyperlink r:id="rId11" w:history="1">
              <w:r>
                <w:rPr>
                  <w:rStyle w:val="Hyperlink"/>
                  <w:rFonts w:cs="Arial"/>
                  <w:color w:val="auto"/>
                  <w:lang w:val="mn-MN"/>
                </w:rPr>
                <w:t>https://scholar.google.com/citations?view_op=view_citation&amp;hl=en&amp;user</w:t>
              </w:r>
            </w:hyperlink>
          </w:p>
          <w:p w:rsidR="007C0B1C" w:rsidRDefault="00000000">
            <w:pPr>
              <w:pStyle w:val="ListParagraph"/>
              <w:numPr>
                <w:ilvl w:val="0"/>
                <w:numId w:val="10"/>
              </w:numPr>
              <w:ind w:right="560"/>
              <w:rPr>
                <w:rFonts w:cs="Arial"/>
                <w:lang w:val="mn-MN"/>
              </w:rPr>
            </w:pPr>
            <w:r>
              <w:rPr>
                <w:rFonts w:cs="Arial"/>
                <w:lang w:val="mn-MN"/>
              </w:rPr>
              <w:t>Хүүхдийн үйлдсэн гэмт хэргийн мөн чанар, шалтгаан нөхцөл, ял шийтгэлийн байдал. /НҮБ-ын Хүүхдийн сангийн захиалгаар хамтран бичсэн/ 2006 он.</w:t>
            </w:r>
          </w:p>
          <w:p w:rsidR="007C0B1C" w:rsidRDefault="00000000">
            <w:pPr>
              <w:pStyle w:val="ListParagraph"/>
              <w:numPr>
                <w:ilvl w:val="0"/>
                <w:numId w:val="10"/>
              </w:numPr>
              <w:ind w:right="560"/>
              <w:rPr>
                <w:rFonts w:cs="Arial"/>
                <w:lang w:val="mn-MN"/>
              </w:rPr>
            </w:pPr>
            <w:r>
              <w:rPr>
                <w:rFonts w:cs="Arial"/>
                <w:lang w:val="mn-MN"/>
              </w:rPr>
              <w:t>Хүний эрх, эрх чөлөө, нэр, төр, алдар хүндийн эсрэг гэмт хэрэг. /Хууль зүйн үндэсний хүрээлэнгийн захиалгаар/ 2008 он.</w:t>
            </w:r>
          </w:p>
          <w:p w:rsidR="007C0B1C" w:rsidRDefault="00000000">
            <w:pPr>
              <w:pStyle w:val="ListParagraph"/>
              <w:numPr>
                <w:ilvl w:val="0"/>
                <w:numId w:val="10"/>
              </w:numPr>
              <w:ind w:right="560"/>
              <w:rPr>
                <w:rFonts w:cs="Arial"/>
                <w:lang w:val="mn-MN"/>
              </w:rPr>
            </w:pPr>
            <w:r>
              <w:rPr>
                <w:rFonts w:cs="Arial"/>
                <w:lang w:val="mn-MN"/>
              </w:rPr>
              <w:lastRenderedPageBreak/>
              <w:t xml:space="preserve">Эрүүгийн хуулийн зарим зүйл заалтыг боловсронгуй болгох асуудал. 2021 он. Их засаг сэтгүүл. </w:t>
            </w:r>
          </w:p>
          <w:p w:rsidR="007C0B1C" w:rsidRDefault="00000000">
            <w:pPr>
              <w:pStyle w:val="ListParagraph"/>
              <w:numPr>
                <w:ilvl w:val="0"/>
                <w:numId w:val="10"/>
              </w:numPr>
              <w:ind w:right="560"/>
              <w:rPr>
                <w:rFonts w:cs="Arial"/>
                <w:lang w:val="mn-MN"/>
              </w:rPr>
            </w:pPr>
            <w:r>
              <w:rPr>
                <w:rFonts w:cs="Arial"/>
                <w:lang w:val="mn-MN"/>
              </w:rPr>
              <w:t xml:space="preserve">Эрүүгийн эрх зүй дэх хөөн хэлэлцэх хугацааны учир холбогдол. 2021 он, Гэмт явдал судлал сэтгүүл. </w:t>
            </w:r>
          </w:p>
          <w:p w:rsidR="007C0B1C" w:rsidRDefault="00000000">
            <w:pPr>
              <w:pStyle w:val="ListParagraph"/>
              <w:numPr>
                <w:ilvl w:val="0"/>
                <w:numId w:val="10"/>
              </w:numPr>
              <w:ind w:right="560"/>
              <w:rPr>
                <w:rFonts w:cs="Arial"/>
                <w:lang w:val="mn-MN"/>
              </w:rPr>
            </w:pPr>
            <w:r>
              <w:rPr>
                <w:rFonts w:cs="Arial"/>
                <w:lang w:val="mn-MN"/>
              </w:rPr>
              <w:t xml:space="preserve">Байгалийн ургамал түүх гэмт хэргийн эрүүгийн эрх зүйн зарим асуудал. 2022 он. Их засаг сэтгүүл. 2022 он. </w:t>
            </w:r>
          </w:p>
          <w:p w:rsidR="007C0B1C" w:rsidRDefault="00000000">
            <w:pPr>
              <w:pStyle w:val="ListParagraph"/>
              <w:numPr>
                <w:ilvl w:val="0"/>
                <w:numId w:val="10"/>
              </w:numPr>
              <w:ind w:right="560"/>
              <w:rPr>
                <w:rFonts w:cs="Arial"/>
                <w:lang w:val="mn-MN"/>
              </w:rPr>
            </w:pPr>
            <w:r>
              <w:rPr>
                <w:rFonts w:cs="Arial"/>
                <w:lang w:val="mn-MN"/>
              </w:rPr>
              <w:t xml:space="preserve">Мөнгө угаах гэмт хэргийн харьцуулсан судалгаа. 2023 он, </w:t>
            </w:r>
            <w:hyperlink r:id="rId12" w:history="1">
              <w:r>
                <w:rPr>
                  <w:rStyle w:val="Hyperlink"/>
                  <w:rFonts w:cs="Arial"/>
                  <w:color w:val="auto"/>
                </w:rPr>
                <w:t>www.Legaldata.mn</w:t>
              </w:r>
            </w:hyperlink>
            <w:r>
              <w:rPr>
                <w:rFonts w:cs="Arial"/>
              </w:rPr>
              <w:t xml:space="preserve"> </w:t>
            </w:r>
          </w:p>
          <w:p w:rsidR="007C0B1C" w:rsidRDefault="00000000">
            <w:pPr>
              <w:pStyle w:val="ListParagraph"/>
              <w:numPr>
                <w:ilvl w:val="0"/>
                <w:numId w:val="10"/>
              </w:numPr>
              <w:ind w:right="560"/>
              <w:rPr>
                <w:rFonts w:cs="Arial"/>
                <w:lang w:val="mn-MN"/>
              </w:rPr>
            </w:pPr>
            <w:r>
              <w:rPr>
                <w:rFonts w:cs="Arial"/>
                <w:lang w:val="mn-MN"/>
              </w:rPr>
              <w:t>Эд зүйлийг хууль бусаар хил нэвтрүүлэх зөрчил болон гэмт хэргийг  ялган зүйлчлэх  асуудал</w:t>
            </w:r>
            <w:r>
              <w:rPr>
                <w:rFonts w:cs="Arial"/>
              </w:rPr>
              <w:t xml:space="preserve">. </w:t>
            </w:r>
            <w:r>
              <w:rPr>
                <w:rFonts w:cs="Arial"/>
                <w:lang w:val="mn-MN"/>
              </w:rPr>
              <w:t xml:space="preserve">2023 он, </w:t>
            </w:r>
            <w:hyperlink r:id="rId13" w:history="1">
              <w:r>
                <w:rPr>
                  <w:rStyle w:val="Hyperlink"/>
                  <w:rFonts w:cs="Arial"/>
                  <w:color w:val="auto"/>
                </w:rPr>
                <w:t>www.Legaldata.mn</w:t>
              </w:r>
            </w:hyperlink>
            <w:r>
              <w:rPr>
                <w:rFonts w:cs="Arial"/>
              </w:rPr>
              <w:t xml:space="preserve"> </w:t>
            </w:r>
          </w:p>
          <w:p w:rsidR="007C0B1C" w:rsidRDefault="00000000">
            <w:pPr>
              <w:pStyle w:val="ListParagraph"/>
              <w:numPr>
                <w:ilvl w:val="0"/>
                <w:numId w:val="10"/>
              </w:numPr>
              <w:ind w:right="560"/>
              <w:rPr>
                <w:rFonts w:cs="Arial"/>
                <w:lang w:val="mn-MN"/>
              </w:rPr>
            </w:pPr>
            <w:r>
              <w:rPr>
                <w:rFonts w:cs="Arial"/>
                <w:lang w:val="mn-MN"/>
              </w:rPr>
              <w:t>Ойн тухай хууль тогтоомж зөрчих гэмт хэргийн зүйлчлэлийн асуудал. “Гэмт явдалтай тэмцэх” сэтгүүл. 2011 оны №04/38/</w:t>
            </w:r>
          </w:p>
          <w:p w:rsidR="007C0B1C" w:rsidRDefault="00000000">
            <w:pPr>
              <w:pStyle w:val="ListParagraph"/>
              <w:numPr>
                <w:ilvl w:val="0"/>
                <w:numId w:val="10"/>
              </w:numPr>
              <w:ind w:right="560"/>
              <w:rPr>
                <w:rFonts w:cs="Arial"/>
                <w:lang w:val="mn-MN"/>
              </w:rPr>
            </w:pPr>
            <w:r>
              <w:rPr>
                <w:rFonts w:cs="Arial"/>
                <w:lang w:val="mn-MN"/>
              </w:rPr>
              <w:t>Ашигт малтмал хайх, олборлох, ашиглах гэмт хэргийн Эрүүгийн эрх зүйн асуудал. “Хууль дээдлэх ёс” сэтгүүл. 2012 он, №04</w:t>
            </w:r>
          </w:p>
          <w:p w:rsidR="007C0B1C" w:rsidRDefault="00000000">
            <w:pPr>
              <w:pStyle w:val="ListParagraph"/>
              <w:numPr>
                <w:ilvl w:val="0"/>
                <w:numId w:val="10"/>
              </w:numPr>
              <w:ind w:right="560"/>
              <w:rPr>
                <w:rFonts w:cs="Arial"/>
                <w:lang w:val="mn-MN"/>
              </w:rPr>
            </w:pPr>
            <w:r>
              <w:rPr>
                <w:rFonts w:cs="Arial"/>
                <w:lang w:val="mn-MN"/>
              </w:rPr>
              <w:t>Татвараас зайлсхийх гэмт хэргийн шийдвэрлэлтэнд тулгамдаж буй асуудлыг шийдвэрлэх арга зам. “Гэмт явдалтай тэмцэх” сэтгүүл. 2012 оны №03</w:t>
            </w:r>
          </w:p>
          <w:p w:rsidR="007C0B1C" w:rsidRDefault="00000000">
            <w:pPr>
              <w:pStyle w:val="ListParagraph"/>
              <w:numPr>
                <w:ilvl w:val="0"/>
                <w:numId w:val="10"/>
              </w:numPr>
              <w:ind w:right="560"/>
              <w:rPr>
                <w:rFonts w:cs="Arial"/>
                <w:lang w:val="mn-MN"/>
              </w:rPr>
            </w:pPr>
            <w:r>
              <w:rPr>
                <w:rFonts w:cs="Arial"/>
                <w:lang w:val="mn-MN"/>
              </w:rPr>
              <w:t>Нуугдмал гэмт явдлаас урьдчилан сэргийлэх арга зам. “Шүүх эрх мэдэл” сэтгүүл. 2014 он. №04</w:t>
            </w:r>
          </w:p>
          <w:p w:rsidR="007C0B1C" w:rsidRDefault="00000000">
            <w:pPr>
              <w:pStyle w:val="ListParagraph"/>
              <w:numPr>
                <w:ilvl w:val="0"/>
                <w:numId w:val="10"/>
              </w:numPr>
              <w:ind w:right="560"/>
              <w:rPr>
                <w:rFonts w:cs="Arial"/>
                <w:lang w:val="mn-MN"/>
              </w:rPr>
            </w:pPr>
            <w:r>
              <w:rPr>
                <w:rFonts w:cs="Arial"/>
                <w:lang w:val="mn-MN"/>
              </w:rPr>
              <w:t>Монгол-Казакстан улсын Эрүүгийн хуульд хийсэн харьцуулсан  судалгааны тайлан.  2019 он, Казакстаны Көкшетау их сургуулийн сэтгүүлийн 2019 оны 2 дугаарт хэвлэгдсэн.</w:t>
            </w:r>
          </w:p>
          <w:p w:rsidR="007C0B1C" w:rsidRDefault="00000000">
            <w:pPr>
              <w:pStyle w:val="ListParagraph"/>
              <w:numPr>
                <w:ilvl w:val="0"/>
                <w:numId w:val="10"/>
              </w:numPr>
              <w:ind w:right="560"/>
              <w:rPr>
                <w:rFonts w:cs="Arial"/>
                <w:lang w:val="mn-MN"/>
              </w:rPr>
            </w:pPr>
            <w:r>
              <w:rPr>
                <w:rFonts w:cs="Arial"/>
                <w:lang w:val="mn-MN"/>
              </w:rPr>
              <w:t>Монгол-Оросын Холбооны  улсын Эрүүгийн хуульд хийсэн харьцуулсан  судалгааны тайлан. 2021 он, ОХУ-ын Буриадын  их сургуулийн сэтгүүлийн 2021  оны 3 дугаарт хэвлэгдсэн.</w:t>
            </w:r>
          </w:p>
          <w:p w:rsidR="007C0B1C" w:rsidRDefault="007C0B1C">
            <w:pPr>
              <w:pStyle w:val="ListParagraph"/>
              <w:ind w:left="1080" w:right="560"/>
              <w:rPr>
                <w:rFonts w:cs="Arial"/>
                <w:lang w:val="mn-MN"/>
              </w:rPr>
            </w:pPr>
          </w:p>
          <w:p w:rsidR="007C0B1C" w:rsidRPr="004F364C" w:rsidRDefault="00000000">
            <w:pPr>
              <w:rPr>
                <w:rFonts w:eastAsia="Times New Roman" w:cs="Arial"/>
                <w:szCs w:val="24"/>
                <w:lang w:val="mn-MN"/>
              </w:rPr>
            </w:pPr>
            <w:r>
              <w:rPr>
                <w:rFonts w:eastAsia="Times New Roman" w:cs="Arial"/>
                <w:szCs w:val="24"/>
                <w:lang w:val="mn-MN"/>
              </w:rPr>
              <w:t xml:space="preserve">Тайлбар:  эдгээр бүтээл нь бүгд </w:t>
            </w:r>
            <w:hyperlink r:id="rId14" w:history="1">
              <w:r>
                <w:rPr>
                  <w:rStyle w:val="Hyperlink"/>
                  <w:rFonts w:eastAsia="Times New Roman" w:cs="Arial"/>
                  <w:color w:val="auto"/>
                  <w:szCs w:val="24"/>
                </w:rPr>
                <w:t>www.Legaldata.mn</w:t>
              </w:r>
            </w:hyperlink>
            <w:r>
              <w:rPr>
                <w:rFonts w:eastAsia="Times New Roman" w:cs="Arial"/>
                <w:szCs w:val="24"/>
              </w:rPr>
              <w:t xml:space="preserve"> </w:t>
            </w:r>
            <w:r>
              <w:rPr>
                <w:rFonts w:eastAsia="Times New Roman" w:cs="Arial"/>
                <w:szCs w:val="24"/>
                <w:lang w:val="mn-MN"/>
              </w:rPr>
              <w:t xml:space="preserve">  веб хуудаснаас үзэх боломжтой.</w:t>
            </w:r>
          </w:p>
        </w:tc>
      </w:tr>
    </w:tbl>
    <w:p w:rsidR="007C0B1C" w:rsidRDefault="007C0B1C">
      <w:pPr>
        <w:rPr>
          <w:rFonts w:cs="Arial"/>
          <w:b/>
          <w:bCs/>
          <w:szCs w:val="24"/>
        </w:rPr>
      </w:pPr>
    </w:p>
    <w:p w:rsidR="007C0B1C" w:rsidRDefault="00000000">
      <w:pPr>
        <w:rPr>
          <w:rFonts w:cs="Arial"/>
          <w:b/>
          <w:bCs/>
          <w:szCs w:val="24"/>
        </w:rPr>
      </w:pPr>
      <w:r>
        <w:rPr>
          <w:rFonts w:cs="Arial"/>
          <w:b/>
          <w:bCs/>
          <w:szCs w:val="24"/>
        </w:rPr>
        <w:t xml:space="preserve">Хавсралт: </w:t>
      </w:r>
    </w:p>
    <w:p w:rsidR="007C0B1C" w:rsidRDefault="007C0B1C">
      <w:pPr>
        <w:rPr>
          <w:rFonts w:cs="Arial"/>
          <w:b/>
          <w:bCs/>
          <w:szCs w:val="24"/>
        </w:rPr>
      </w:pPr>
    </w:p>
    <w:p w:rsidR="007C0B1C" w:rsidRDefault="00000000">
      <w:pPr>
        <w:rPr>
          <w:rFonts w:cs="Arial"/>
          <w:bCs/>
          <w:szCs w:val="24"/>
          <w:lang w:val="mn-MN"/>
        </w:rPr>
      </w:pPr>
      <w:r>
        <w:rPr>
          <w:rFonts w:cs="Arial"/>
          <w:bCs/>
          <w:szCs w:val="24"/>
        </w:rPr>
        <w:t>Нэр дэвших тухай хүсэлтэд журмын 5.1-д заасан дараах баримт бичгийг хавсарга</w:t>
      </w:r>
      <w:r>
        <w:rPr>
          <w:rFonts w:cs="Arial"/>
          <w:bCs/>
          <w:szCs w:val="24"/>
          <w:lang w:val="mn-MN"/>
        </w:rPr>
        <w:t xml:space="preserve">в. </w:t>
      </w:r>
    </w:p>
    <w:p w:rsidR="007C0B1C" w:rsidRDefault="00000000">
      <w:pPr>
        <w:pStyle w:val="ListParagraph"/>
        <w:numPr>
          <w:ilvl w:val="0"/>
          <w:numId w:val="11"/>
        </w:numPr>
        <w:rPr>
          <w:rFonts w:cs="Arial"/>
          <w:szCs w:val="24"/>
          <w:lang w:val="mn-MN"/>
        </w:rPr>
      </w:pPr>
      <w:r>
        <w:rPr>
          <w:rFonts w:eastAsiaTheme="minorEastAsia" w:cs="Arial"/>
          <w:bCs/>
          <w:szCs w:val="24"/>
          <w:lang w:val="mn-MN"/>
        </w:rPr>
        <w:t>төрийн албан хаагчийн анкет;</w:t>
      </w:r>
    </w:p>
    <w:p w:rsidR="007C0B1C" w:rsidRDefault="00000000">
      <w:pPr>
        <w:pStyle w:val="ListParagraph"/>
        <w:numPr>
          <w:ilvl w:val="0"/>
          <w:numId w:val="11"/>
        </w:numPr>
        <w:rPr>
          <w:rFonts w:cs="Arial"/>
          <w:szCs w:val="24"/>
          <w:lang w:val="mn-MN"/>
        </w:rPr>
      </w:pPr>
      <w:r>
        <w:rPr>
          <w:rFonts w:cs="Arial"/>
          <w:szCs w:val="24"/>
          <w:lang w:val="mn-MN"/>
        </w:rPr>
        <w:t>иргэний үнэмлэхийн хуулбар;</w:t>
      </w:r>
    </w:p>
    <w:p w:rsidR="007C0B1C" w:rsidRDefault="00000000">
      <w:pPr>
        <w:pStyle w:val="ListParagraph"/>
        <w:numPr>
          <w:ilvl w:val="0"/>
          <w:numId w:val="11"/>
        </w:numPr>
        <w:rPr>
          <w:rFonts w:cs="Arial"/>
          <w:szCs w:val="24"/>
          <w:lang w:val="mn-MN"/>
        </w:rPr>
      </w:pPr>
      <w:r>
        <w:rPr>
          <w:rFonts w:eastAsiaTheme="minorEastAsia" w:cs="Arial"/>
          <w:bCs/>
          <w:szCs w:val="24"/>
          <w:lang w:val="mn-MN"/>
        </w:rPr>
        <w:t>нийгмийн даатгалын дэвтрийн хуулбар, эсхүл түүнтэй адилтгах баримт бичиг;</w:t>
      </w:r>
    </w:p>
    <w:p w:rsidR="007C0B1C" w:rsidRDefault="00000000">
      <w:pPr>
        <w:pStyle w:val="ListParagraph"/>
        <w:numPr>
          <w:ilvl w:val="0"/>
          <w:numId w:val="11"/>
        </w:numPr>
        <w:rPr>
          <w:rFonts w:cs="Arial"/>
          <w:szCs w:val="24"/>
        </w:rPr>
      </w:pPr>
      <w:r>
        <w:rPr>
          <w:rFonts w:cs="Arial"/>
          <w:szCs w:val="24"/>
        </w:rPr>
        <w:t xml:space="preserve">эрх зүйн бакалаврын, эсхүл түүнээс дээш боловсролын зэргийн дипломын хуулбар; </w:t>
      </w:r>
    </w:p>
    <w:p w:rsidR="007C0B1C" w:rsidRDefault="00000000">
      <w:pPr>
        <w:pStyle w:val="ListParagraph"/>
        <w:numPr>
          <w:ilvl w:val="0"/>
          <w:numId w:val="11"/>
        </w:numPr>
        <w:rPr>
          <w:rFonts w:cs="Arial"/>
          <w:szCs w:val="24"/>
          <w:lang w:val="mn-MN"/>
        </w:rPr>
      </w:pPr>
      <w:r>
        <w:rPr>
          <w:rFonts w:cs="Arial"/>
          <w:szCs w:val="24"/>
          <w:lang w:val="mn-MN"/>
        </w:rPr>
        <w:t>хууль зүйн өндөр мэргэшилтэй гэдгийг нотлох харуулсан үйл ажиллагааны талаарх баримт</w:t>
      </w:r>
      <w:r>
        <w:rPr>
          <w:rFonts w:cs="Arial"/>
          <w:szCs w:val="24"/>
        </w:rPr>
        <w:t>;</w:t>
      </w:r>
      <w:r>
        <w:rPr>
          <w:rFonts w:cs="Arial"/>
          <w:szCs w:val="24"/>
          <w:lang w:val="mn-MN"/>
        </w:rPr>
        <w:tab/>
      </w:r>
    </w:p>
    <w:p w:rsidR="007C0B1C" w:rsidRDefault="00000000">
      <w:pPr>
        <w:pStyle w:val="ListParagraph"/>
        <w:numPr>
          <w:ilvl w:val="0"/>
          <w:numId w:val="11"/>
        </w:numPr>
        <w:rPr>
          <w:rFonts w:cs="Arial"/>
          <w:szCs w:val="24"/>
          <w:lang w:val="mn-MN"/>
        </w:rPr>
      </w:pPr>
      <w:r>
        <w:rPr>
          <w:rFonts w:cs="Arial"/>
          <w:szCs w:val="24"/>
          <w:lang w:val="mn-MN"/>
        </w:rPr>
        <w:t>эрх зүйч мэргэжлээр 10-аас доошгүй жил ажилласныг нотлох баримт;</w:t>
      </w:r>
    </w:p>
    <w:p w:rsidR="007C0B1C" w:rsidRDefault="00000000">
      <w:pPr>
        <w:pStyle w:val="ListParagraph"/>
        <w:numPr>
          <w:ilvl w:val="0"/>
          <w:numId w:val="11"/>
        </w:numPr>
        <w:rPr>
          <w:rFonts w:cs="Arial"/>
          <w:szCs w:val="24"/>
        </w:rPr>
      </w:pPr>
      <w:r>
        <w:rPr>
          <w:rFonts w:cs="Arial"/>
          <w:szCs w:val="24"/>
        </w:rPr>
        <w:t>хүсэлт гаргагчийн талаарх тодорхойлолт /гурваас доошгүй/;</w:t>
      </w:r>
    </w:p>
    <w:p w:rsidR="007C0B1C" w:rsidRDefault="00000000">
      <w:pPr>
        <w:pStyle w:val="ListParagraph"/>
        <w:numPr>
          <w:ilvl w:val="0"/>
          <w:numId w:val="11"/>
        </w:numPr>
        <w:rPr>
          <w:rFonts w:cs="Arial"/>
          <w:bCs/>
          <w:szCs w:val="24"/>
        </w:rPr>
      </w:pPr>
      <w:r>
        <w:rPr>
          <w:rFonts w:cs="Arial"/>
          <w:szCs w:val="24"/>
        </w:rPr>
        <w:t>холбогдох бусад баримт</w:t>
      </w:r>
      <w:r>
        <w:rPr>
          <w:rFonts w:cs="Arial"/>
          <w:szCs w:val="24"/>
          <w:lang w:val="mn-MN"/>
        </w:rPr>
        <w:t xml:space="preserve"> зэргийг хавсаргав.</w:t>
      </w:r>
    </w:p>
    <w:p w:rsidR="007C0B1C" w:rsidRDefault="007C0B1C">
      <w:pPr>
        <w:rPr>
          <w:rFonts w:cs="Arial"/>
          <w:szCs w:val="24"/>
        </w:rPr>
      </w:pPr>
    </w:p>
    <w:p w:rsidR="007C0B1C" w:rsidRDefault="00000000">
      <w:pPr>
        <w:rPr>
          <w:rFonts w:cs="Arial"/>
          <w:b/>
          <w:szCs w:val="24"/>
          <w:lang w:val="mn-MN"/>
        </w:rPr>
      </w:pPr>
      <w:r>
        <w:rPr>
          <w:rFonts w:cs="Arial"/>
          <w:b/>
          <w:szCs w:val="24"/>
          <w:lang w:val="mn-MN"/>
        </w:rPr>
        <w:t>Хүсэлт гаргагч:</w:t>
      </w:r>
    </w:p>
    <w:p w:rsidR="007C0B1C" w:rsidRDefault="00000000" w:rsidP="004F364C">
      <w:pPr>
        <w:rPr>
          <w:rFonts w:cs="Arial"/>
          <w:szCs w:val="24"/>
          <w:lang w:val="mn-MN"/>
        </w:rPr>
      </w:pPr>
      <w:r>
        <w:rPr>
          <w:rFonts w:cs="Arial"/>
          <w:szCs w:val="24"/>
          <w:lang w:val="mn-MN"/>
        </w:rPr>
        <w:t>Мэргэд овгийн Цолмонгийн Цэлмэг</w:t>
      </w:r>
    </w:p>
    <w:p w:rsidR="007C0B1C" w:rsidRDefault="007C0B1C">
      <w:pPr>
        <w:ind w:firstLine="720"/>
        <w:rPr>
          <w:rFonts w:cs="Arial"/>
          <w:szCs w:val="24"/>
          <w:lang w:val="mn-MN"/>
        </w:rPr>
      </w:pPr>
    </w:p>
    <w:p w:rsidR="007C0B1C" w:rsidRDefault="00000000">
      <w:pPr>
        <w:rPr>
          <w:rFonts w:cs="Arial"/>
          <w:szCs w:val="24"/>
        </w:rPr>
      </w:pPr>
      <w:r>
        <w:rPr>
          <w:rFonts w:cs="Arial"/>
          <w:szCs w:val="24"/>
          <w:lang w:val="mn-MN"/>
        </w:rPr>
        <w:t>Гарын үсэг:</w:t>
      </w:r>
      <w:r>
        <w:rPr>
          <w:rFonts w:cs="Arial"/>
          <w:szCs w:val="24"/>
        </w:rPr>
        <w:t xml:space="preserve"> </w:t>
      </w:r>
      <w:r>
        <w:rPr>
          <w:rFonts w:eastAsia="Times New Roman" w:cs="Arial"/>
          <w:szCs w:val="24"/>
        </w:rPr>
        <w:t xml:space="preserve">. . . . . . . . . . . . . . . . . . . . . . . . . . . . . . . . . . . . . </w:t>
      </w:r>
    </w:p>
    <w:p w:rsidR="007C0B1C" w:rsidRDefault="007C0B1C">
      <w:pPr>
        <w:ind w:firstLine="720"/>
        <w:rPr>
          <w:rFonts w:cs="Arial"/>
          <w:szCs w:val="24"/>
        </w:rPr>
      </w:pPr>
    </w:p>
    <w:p w:rsidR="007C0B1C" w:rsidRPr="004F364C" w:rsidRDefault="00000000">
      <w:pPr>
        <w:rPr>
          <w:rFonts w:cs="Arial"/>
          <w:szCs w:val="24"/>
          <w:lang w:val="mn-MN"/>
        </w:rPr>
      </w:pPr>
      <w:r>
        <w:rPr>
          <w:rFonts w:cs="Arial"/>
          <w:szCs w:val="24"/>
        </w:rPr>
        <w:t>Он, сар, өдөр:</w:t>
      </w:r>
      <w:r>
        <w:rPr>
          <w:rFonts w:eastAsia="Times New Roman" w:cs="Arial"/>
          <w:szCs w:val="24"/>
          <w:lang w:val="mn-MN"/>
        </w:rPr>
        <w:t>2025 оны 10 дугаар сарын 15</w:t>
      </w:r>
    </w:p>
    <w:p w:rsidR="007C0B1C" w:rsidRDefault="007C0B1C">
      <w:pPr>
        <w:rPr>
          <w:rFonts w:cs="Arial"/>
          <w:szCs w:val="24"/>
        </w:rPr>
      </w:pPr>
    </w:p>
    <w:p w:rsidR="007C0B1C" w:rsidRDefault="00000000" w:rsidP="004F364C">
      <w:pPr>
        <w:jc w:val="center"/>
        <w:rPr>
          <w:rFonts w:eastAsia="Arial" w:cs="Arial"/>
          <w:iCs/>
          <w:szCs w:val="24"/>
        </w:rPr>
      </w:pPr>
      <w:r>
        <w:rPr>
          <w:rFonts w:cs="Arial"/>
          <w:szCs w:val="24"/>
        </w:rPr>
        <w:t>--- оОо ---</w:t>
      </w:r>
    </w:p>
    <w:sectPr w:rsidR="007C0B1C">
      <w:footerReference w:type="even" r:id="rId15"/>
      <w:footerReference w:type="default" r:id="rId16"/>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2791" w:rsidRDefault="00F22791">
      <w:r>
        <w:separator/>
      </w:r>
    </w:p>
  </w:endnote>
  <w:endnote w:type="continuationSeparator" w:id="0">
    <w:p w:rsidR="00F22791" w:rsidRDefault="00F2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default"/>
  </w:font>
  <w:font w:name="Lohit Hindi">
    <w:altName w:val="Times New Roman"/>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B1C"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0B1C" w:rsidRDefault="007C0B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B1C" w:rsidRDefault="00000000">
    <w:pPr>
      <w:pStyle w:val="Footer"/>
      <w:framePr w:w="915" w:wrap="around" w:vAnchor="text" w:hAnchor="page" w:x="5122" w:yAlign="inside"/>
      <w:jc w:val="center"/>
      <w:rPr>
        <w:rStyle w:val="PageNumber"/>
        <w:color w:val="000000" w:themeColor="text1"/>
        <w:sz w:val="20"/>
        <w:szCs w:val="20"/>
      </w:rPr>
    </w:pPr>
    <w:r>
      <w:rPr>
        <w:rStyle w:val="PageNumber"/>
        <w:color w:val="000000" w:themeColor="text1"/>
        <w:sz w:val="20"/>
        <w:szCs w:val="20"/>
      </w:rPr>
      <w:fldChar w:fldCharType="begin"/>
    </w:r>
    <w:r>
      <w:rPr>
        <w:rStyle w:val="PageNumber"/>
        <w:color w:val="000000" w:themeColor="text1"/>
        <w:sz w:val="20"/>
        <w:szCs w:val="20"/>
      </w:rPr>
      <w:instrText xml:space="preserve">PAGE  </w:instrText>
    </w:r>
    <w:r>
      <w:rPr>
        <w:rStyle w:val="PageNumber"/>
        <w:color w:val="000000" w:themeColor="text1"/>
        <w:sz w:val="20"/>
        <w:szCs w:val="20"/>
      </w:rPr>
      <w:fldChar w:fldCharType="separate"/>
    </w:r>
    <w:r>
      <w:rPr>
        <w:rStyle w:val="PageNumber"/>
        <w:color w:val="000000" w:themeColor="text1"/>
        <w:sz w:val="20"/>
        <w:szCs w:val="20"/>
      </w:rPr>
      <w:t>7</w:t>
    </w:r>
    <w:r>
      <w:rPr>
        <w:rStyle w:val="PageNumber"/>
        <w:color w:val="000000" w:themeColor="text1"/>
        <w:sz w:val="20"/>
        <w:szCs w:val="20"/>
      </w:rPr>
      <w:fldChar w:fldCharType="end"/>
    </w:r>
  </w:p>
  <w:p w:rsidR="007C0B1C" w:rsidRDefault="007C0B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2791" w:rsidRDefault="00F22791">
      <w:r>
        <w:separator/>
      </w:r>
    </w:p>
  </w:footnote>
  <w:footnote w:type="continuationSeparator" w:id="0">
    <w:p w:rsidR="00F22791" w:rsidRDefault="00F22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3668"/>
    <w:multiLevelType w:val="multilevel"/>
    <w:tmpl w:val="0C0436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22117B"/>
    <w:multiLevelType w:val="multilevel"/>
    <w:tmpl w:val="102211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164BEC"/>
    <w:multiLevelType w:val="multilevel"/>
    <w:tmpl w:val="31164B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A23035"/>
    <w:multiLevelType w:val="multilevel"/>
    <w:tmpl w:val="36A23035"/>
    <w:lvl w:ilvl="0">
      <w:start w:val="1"/>
      <w:numFmt w:val="decimal"/>
      <w:lvlText w:val="%1."/>
      <w:lvlJc w:val="left"/>
      <w:pPr>
        <w:ind w:left="720" w:hanging="360"/>
      </w:pPr>
      <w:rPr>
        <w:rFonts w:eastAsia="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0A5FE3"/>
    <w:multiLevelType w:val="multilevel"/>
    <w:tmpl w:val="4C0A5F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1016294"/>
    <w:multiLevelType w:val="multilevel"/>
    <w:tmpl w:val="510162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0672D2E"/>
    <w:multiLevelType w:val="multilevel"/>
    <w:tmpl w:val="60672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7532D87"/>
    <w:multiLevelType w:val="multilevel"/>
    <w:tmpl w:val="67532D8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9A9539F"/>
    <w:multiLevelType w:val="multilevel"/>
    <w:tmpl w:val="69A9539F"/>
    <w:lvl w:ilvl="0">
      <w:start w:val="1"/>
      <w:numFmt w:val="decimal"/>
      <w:lvlText w:val="%1."/>
      <w:lvlJc w:val="left"/>
      <w:pPr>
        <w:ind w:left="720" w:hanging="360"/>
      </w:pPr>
      <w:rPr>
        <w:rFonts w:eastAsia="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AB45F7"/>
    <w:multiLevelType w:val="multilevel"/>
    <w:tmpl w:val="6BAB45F7"/>
    <w:lvl w:ilvl="0">
      <w:start w:val="1"/>
      <w:numFmt w:val="decimal"/>
      <w:lvlText w:val="%1."/>
      <w:lvlJc w:val="left"/>
      <w:pPr>
        <w:ind w:left="720" w:hanging="360"/>
      </w:pPr>
      <w:rPr>
        <w:rFonts w:eastAsia="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C6A3352"/>
    <w:multiLevelType w:val="multilevel"/>
    <w:tmpl w:val="7C6A3352"/>
    <w:lvl w:ilvl="0">
      <w:start w:val="1"/>
      <w:numFmt w:val="decimal"/>
      <w:lvlText w:val="%1."/>
      <w:lvlJc w:val="left"/>
      <w:pPr>
        <w:ind w:left="720" w:hanging="360"/>
      </w:pPr>
      <w:rPr>
        <w:rFonts w:eastAsia="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167868">
    <w:abstractNumId w:val="0"/>
  </w:num>
  <w:num w:numId="2" w16cid:durableId="396172832">
    <w:abstractNumId w:val="5"/>
  </w:num>
  <w:num w:numId="3" w16cid:durableId="2007783657">
    <w:abstractNumId w:val="4"/>
  </w:num>
  <w:num w:numId="4" w16cid:durableId="496306151">
    <w:abstractNumId w:val="6"/>
  </w:num>
  <w:num w:numId="5" w16cid:durableId="1589119161">
    <w:abstractNumId w:val="3"/>
  </w:num>
  <w:num w:numId="6" w16cid:durableId="1335378913">
    <w:abstractNumId w:val="8"/>
  </w:num>
  <w:num w:numId="7" w16cid:durableId="784269818">
    <w:abstractNumId w:val="10"/>
  </w:num>
  <w:num w:numId="8" w16cid:durableId="242565320">
    <w:abstractNumId w:val="2"/>
  </w:num>
  <w:num w:numId="9" w16cid:durableId="1317690137">
    <w:abstractNumId w:val="9"/>
  </w:num>
  <w:num w:numId="10" w16cid:durableId="191579375">
    <w:abstractNumId w:val="7"/>
  </w:num>
  <w:num w:numId="11" w16cid:durableId="15183532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nkhsaikhan Odonkhuu">
    <w15:presenceInfo w15:providerId="None" w15:userId="Munkhsaikhan Odonkhu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17689"/>
    <w:rsid w:val="000235A2"/>
    <w:rsid w:val="00042AD7"/>
    <w:rsid w:val="0005124E"/>
    <w:rsid w:val="00054061"/>
    <w:rsid w:val="000570D2"/>
    <w:rsid w:val="00060B63"/>
    <w:rsid w:val="00063AAC"/>
    <w:rsid w:val="000715DE"/>
    <w:rsid w:val="00072068"/>
    <w:rsid w:val="00074B96"/>
    <w:rsid w:val="00077C92"/>
    <w:rsid w:val="00080841"/>
    <w:rsid w:val="000815AD"/>
    <w:rsid w:val="00094A33"/>
    <w:rsid w:val="000A16B4"/>
    <w:rsid w:val="000A20DF"/>
    <w:rsid w:val="000A269B"/>
    <w:rsid w:val="000A3F7D"/>
    <w:rsid w:val="000B530C"/>
    <w:rsid w:val="000C3DAE"/>
    <w:rsid w:val="000C4E0F"/>
    <w:rsid w:val="000C624D"/>
    <w:rsid w:val="000D2DEA"/>
    <w:rsid w:val="000D2E36"/>
    <w:rsid w:val="000E07CD"/>
    <w:rsid w:val="000E2ACD"/>
    <w:rsid w:val="000E62D6"/>
    <w:rsid w:val="000E71D6"/>
    <w:rsid w:val="000F179E"/>
    <w:rsid w:val="000F1AE3"/>
    <w:rsid w:val="000F431F"/>
    <w:rsid w:val="000F4E29"/>
    <w:rsid w:val="00112078"/>
    <w:rsid w:val="00112604"/>
    <w:rsid w:val="0011768C"/>
    <w:rsid w:val="00125762"/>
    <w:rsid w:val="001257E6"/>
    <w:rsid w:val="001354E4"/>
    <w:rsid w:val="00142016"/>
    <w:rsid w:val="00155886"/>
    <w:rsid w:val="00157147"/>
    <w:rsid w:val="001624F6"/>
    <w:rsid w:val="0016487A"/>
    <w:rsid w:val="001667E1"/>
    <w:rsid w:val="00171B7A"/>
    <w:rsid w:val="00181D66"/>
    <w:rsid w:val="00184A7D"/>
    <w:rsid w:val="0018535B"/>
    <w:rsid w:val="0018650B"/>
    <w:rsid w:val="00186F98"/>
    <w:rsid w:val="00190737"/>
    <w:rsid w:val="00195A82"/>
    <w:rsid w:val="001A0DA4"/>
    <w:rsid w:val="001A23A7"/>
    <w:rsid w:val="001A5A0C"/>
    <w:rsid w:val="001A5E3B"/>
    <w:rsid w:val="001B052C"/>
    <w:rsid w:val="001B63A4"/>
    <w:rsid w:val="001C5ECB"/>
    <w:rsid w:val="001C71EE"/>
    <w:rsid w:val="001D0520"/>
    <w:rsid w:val="001D4B02"/>
    <w:rsid w:val="001E3493"/>
    <w:rsid w:val="001E7240"/>
    <w:rsid w:val="001F1BED"/>
    <w:rsid w:val="001F53D5"/>
    <w:rsid w:val="001F5B04"/>
    <w:rsid w:val="00203332"/>
    <w:rsid w:val="002217BF"/>
    <w:rsid w:val="00225FDA"/>
    <w:rsid w:val="00227414"/>
    <w:rsid w:val="00233253"/>
    <w:rsid w:val="00235158"/>
    <w:rsid w:val="00236C24"/>
    <w:rsid w:val="00244E7A"/>
    <w:rsid w:val="00244F9E"/>
    <w:rsid w:val="0025135F"/>
    <w:rsid w:val="002538BC"/>
    <w:rsid w:val="00262108"/>
    <w:rsid w:val="00264448"/>
    <w:rsid w:val="00272960"/>
    <w:rsid w:val="00277BDE"/>
    <w:rsid w:val="00280F1B"/>
    <w:rsid w:val="002873E1"/>
    <w:rsid w:val="002A0142"/>
    <w:rsid w:val="002A109E"/>
    <w:rsid w:val="002A4521"/>
    <w:rsid w:val="002A6C9A"/>
    <w:rsid w:val="002B1F63"/>
    <w:rsid w:val="002B4B51"/>
    <w:rsid w:val="002B55E0"/>
    <w:rsid w:val="002B6CA0"/>
    <w:rsid w:val="002C6CFD"/>
    <w:rsid w:val="002D6AF5"/>
    <w:rsid w:val="002E7B20"/>
    <w:rsid w:val="002E7CA7"/>
    <w:rsid w:val="002F0221"/>
    <w:rsid w:val="002F33C4"/>
    <w:rsid w:val="002F51E7"/>
    <w:rsid w:val="002F6305"/>
    <w:rsid w:val="0030586F"/>
    <w:rsid w:val="00305887"/>
    <w:rsid w:val="00307FC1"/>
    <w:rsid w:val="003116A2"/>
    <w:rsid w:val="0031324A"/>
    <w:rsid w:val="003155BD"/>
    <w:rsid w:val="00324079"/>
    <w:rsid w:val="003250A8"/>
    <w:rsid w:val="0033254D"/>
    <w:rsid w:val="00333CA1"/>
    <w:rsid w:val="00343152"/>
    <w:rsid w:val="00346CD8"/>
    <w:rsid w:val="0034783B"/>
    <w:rsid w:val="00353332"/>
    <w:rsid w:val="0035345A"/>
    <w:rsid w:val="003613D1"/>
    <w:rsid w:val="00376C7E"/>
    <w:rsid w:val="00387EED"/>
    <w:rsid w:val="003904C6"/>
    <w:rsid w:val="003A0E2A"/>
    <w:rsid w:val="003A63BE"/>
    <w:rsid w:val="003A6EAD"/>
    <w:rsid w:val="003B0B56"/>
    <w:rsid w:val="003B13B7"/>
    <w:rsid w:val="003C0FCC"/>
    <w:rsid w:val="003C5250"/>
    <w:rsid w:val="003C7984"/>
    <w:rsid w:val="003D1ECB"/>
    <w:rsid w:val="003D3DBD"/>
    <w:rsid w:val="003D4468"/>
    <w:rsid w:val="003D4D8C"/>
    <w:rsid w:val="003E4469"/>
    <w:rsid w:val="003E65F6"/>
    <w:rsid w:val="003F0F98"/>
    <w:rsid w:val="00402E05"/>
    <w:rsid w:val="00417C0D"/>
    <w:rsid w:val="00422A6B"/>
    <w:rsid w:val="00425C2B"/>
    <w:rsid w:val="00426C8A"/>
    <w:rsid w:val="00451D70"/>
    <w:rsid w:val="004550EA"/>
    <w:rsid w:val="00455686"/>
    <w:rsid w:val="004616AF"/>
    <w:rsid w:val="004679C4"/>
    <w:rsid w:val="00476684"/>
    <w:rsid w:val="004770AF"/>
    <w:rsid w:val="004828AB"/>
    <w:rsid w:val="004846CE"/>
    <w:rsid w:val="00486403"/>
    <w:rsid w:val="00492DED"/>
    <w:rsid w:val="00493BD4"/>
    <w:rsid w:val="00494346"/>
    <w:rsid w:val="00494530"/>
    <w:rsid w:val="004955BC"/>
    <w:rsid w:val="00496B75"/>
    <w:rsid w:val="004B05DD"/>
    <w:rsid w:val="004B09B9"/>
    <w:rsid w:val="004C0179"/>
    <w:rsid w:val="004C646B"/>
    <w:rsid w:val="004C73B9"/>
    <w:rsid w:val="004D0627"/>
    <w:rsid w:val="004D798E"/>
    <w:rsid w:val="004E2A2D"/>
    <w:rsid w:val="004E5F6C"/>
    <w:rsid w:val="004E6646"/>
    <w:rsid w:val="004F364C"/>
    <w:rsid w:val="004F3F03"/>
    <w:rsid w:val="00500768"/>
    <w:rsid w:val="005073BD"/>
    <w:rsid w:val="005122DC"/>
    <w:rsid w:val="005157B1"/>
    <w:rsid w:val="00515D30"/>
    <w:rsid w:val="00516FCA"/>
    <w:rsid w:val="00531D84"/>
    <w:rsid w:val="00534B61"/>
    <w:rsid w:val="005568A1"/>
    <w:rsid w:val="00561240"/>
    <w:rsid w:val="00565B02"/>
    <w:rsid w:val="00573C28"/>
    <w:rsid w:val="00573D23"/>
    <w:rsid w:val="00574F62"/>
    <w:rsid w:val="00576461"/>
    <w:rsid w:val="00577144"/>
    <w:rsid w:val="005776FA"/>
    <w:rsid w:val="00577AA1"/>
    <w:rsid w:val="005802E1"/>
    <w:rsid w:val="005901C3"/>
    <w:rsid w:val="005911C3"/>
    <w:rsid w:val="0059605A"/>
    <w:rsid w:val="005B22A5"/>
    <w:rsid w:val="005B3C47"/>
    <w:rsid w:val="005C097C"/>
    <w:rsid w:val="005C4696"/>
    <w:rsid w:val="005D55FC"/>
    <w:rsid w:val="005D607A"/>
    <w:rsid w:val="005F6E0E"/>
    <w:rsid w:val="005F6F12"/>
    <w:rsid w:val="00602F23"/>
    <w:rsid w:val="00606915"/>
    <w:rsid w:val="00610EDC"/>
    <w:rsid w:val="0061541D"/>
    <w:rsid w:val="00620263"/>
    <w:rsid w:val="0062324B"/>
    <w:rsid w:val="00632B7F"/>
    <w:rsid w:val="006366E7"/>
    <w:rsid w:val="00641313"/>
    <w:rsid w:val="0064158F"/>
    <w:rsid w:val="0064217E"/>
    <w:rsid w:val="006458B7"/>
    <w:rsid w:val="0064636B"/>
    <w:rsid w:val="00646864"/>
    <w:rsid w:val="00647A5A"/>
    <w:rsid w:val="0065782E"/>
    <w:rsid w:val="00660A70"/>
    <w:rsid w:val="00660F6D"/>
    <w:rsid w:val="00667239"/>
    <w:rsid w:val="00676B17"/>
    <w:rsid w:val="00676EEB"/>
    <w:rsid w:val="00677640"/>
    <w:rsid w:val="00687020"/>
    <w:rsid w:val="0068719C"/>
    <w:rsid w:val="00695901"/>
    <w:rsid w:val="006A4A03"/>
    <w:rsid w:val="006A7329"/>
    <w:rsid w:val="006B556C"/>
    <w:rsid w:val="006C0533"/>
    <w:rsid w:val="006C2E12"/>
    <w:rsid w:val="006D287B"/>
    <w:rsid w:val="006D2E57"/>
    <w:rsid w:val="006D3AA3"/>
    <w:rsid w:val="006D42C2"/>
    <w:rsid w:val="006E28A4"/>
    <w:rsid w:val="006F3192"/>
    <w:rsid w:val="006F6B75"/>
    <w:rsid w:val="007071A5"/>
    <w:rsid w:val="00711279"/>
    <w:rsid w:val="007133AF"/>
    <w:rsid w:val="0071490E"/>
    <w:rsid w:val="00715ACB"/>
    <w:rsid w:val="0071642B"/>
    <w:rsid w:val="00717892"/>
    <w:rsid w:val="007223DE"/>
    <w:rsid w:val="00723051"/>
    <w:rsid w:val="00723C7C"/>
    <w:rsid w:val="0072468A"/>
    <w:rsid w:val="00742385"/>
    <w:rsid w:val="007477C0"/>
    <w:rsid w:val="00747BA1"/>
    <w:rsid w:val="00747F71"/>
    <w:rsid w:val="00756CC3"/>
    <w:rsid w:val="007618DD"/>
    <w:rsid w:val="00763A0D"/>
    <w:rsid w:val="00766EC1"/>
    <w:rsid w:val="007738D5"/>
    <w:rsid w:val="00775C5D"/>
    <w:rsid w:val="00777245"/>
    <w:rsid w:val="00777791"/>
    <w:rsid w:val="00784B8F"/>
    <w:rsid w:val="0079396C"/>
    <w:rsid w:val="00794B62"/>
    <w:rsid w:val="00796109"/>
    <w:rsid w:val="007A16D0"/>
    <w:rsid w:val="007B15B1"/>
    <w:rsid w:val="007B79D5"/>
    <w:rsid w:val="007B7B5F"/>
    <w:rsid w:val="007C0B1C"/>
    <w:rsid w:val="007C7CCD"/>
    <w:rsid w:val="007D4145"/>
    <w:rsid w:val="007E3701"/>
    <w:rsid w:val="00800F6F"/>
    <w:rsid w:val="00810310"/>
    <w:rsid w:val="00810FF8"/>
    <w:rsid w:val="00812363"/>
    <w:rsid w:val="00813E7F"/>
    <w:rsid w:val="00820BCF"/>
    <w:rsid w:val="00827732"/>
    <w:rsid w:val="00830713"/>
    <w:rsid w:val="00834793"/>
    <w:rsid w:val="008501CA"/>
    <w:rsid w:val="00851EB2"/>
    <w:rsid w:val="00852148"/>
    <w:rsid w:val="0086320C"/>
    <w:rsid w:val="00863E48"/>
    <w:rsid w:val="008670CE"/>
    <w:rsid w:val="00867791"/>
    <w:rsid w:val="0088701D"/>
    <w:rsid w:val="00895182"/>
    <w:rsid w:val="00897177"/>
    <w:rsid w:val="008B0DC1"/>
    <w:rsid w:val="008B4ABB"/>
    <w:rsid w:val="008D0FAB"/>
    <w:rsid w:val="008D1F4A"/>
    <w:rsid w:val="008D3C94"/>
    <w:rsid w:val="008E0186"/>
    <w:rsid w:val="008E495C"/>
    <w:rsid w:val="008E5BB6"/>
    <w:rsid w:val="008E7BB3"/>
    <w:rsid w:val="008E7EC7"/>
    <w:rsid w:val="008F37D4"/>
    <w:rsid w:val="008F5A4A"/>
    <w:rsid w:val="008F5E3A"/>
    <w:rsid w:val="00900235"/>
    <w:rsid w:val="00906028"/>
    <w:rsid w:val="009116AB"/>
    <w:rsid w:val="0091176C"/>
    <w:rsid w:val="00921064"/>
    <w:rsid w:val="00921FAE"/>
    <w:rsid w:val="00924011"/>
    <w:rsid w:val="00924DF3"/>
    <w:rsid w:val="00924E7F"/>
    <w:rsid w:val="009255B0"/>
    <w:rsid w:val="00932075"/>
    <w:rsid w:val="009363FF"/>
    <w:rsid w:val="00946EBD"/>
    <w:rsid w:val="00951E05"/>
    <w:rsid w:val="009523A6"/>
    <w:rsid w:val="009575AE"/>
    <w:rsid w:val="00964BE7"/>
    <w:rsid w:val="00977A1B"/>
    <w:rsid w:val="009816EF"/>
    <w:rsid w:val="00987EFF"/>
    <w:rsid w:val="00990FFF"/>
    <w:rsid w:val="009941BB"/>
    <w:rsid w:val="00994B1A"/>
    <w:rsid w:val="009A2E15"/>
    <w:rsid w:val="009B3D4D"/>
    <w:rsid w:val="009B4CA4"/>
    <w:rsid w:val="009B7380"/>
    <w:rsid w:val="009C031E"/>
    <w:rsid w:val="009C6954"/>
    <w:rsid w:val="009E5F55"/>
    <w:rsid w:val="00A0283F"/>
    <w:rsid w:val="00A040D0"/>
    <w:rsid w:val="00A04139"/>
    <w:rsid w:val="00A12E51"/>
    <w:rsid w:val="00A22018"/>
    <w:rsid w:val="00A35138"/>
    <w:rsid w:val="00A460C2"/>
    <w:rsid w:val="00A50CAC"/>
    <w:rsid w:val="00A526A2"/>
    <w:rsid w:val="00A528A1"/>
    <w:rsid w:val="00A536AC"/>
    <w:rsid w:val="00A55CC9"/>
    <w:rsid w:val="00A62F2D"/>
    <w:rsid w:val="00A641FC"/>
    <w:rsid w:val="00A80BAD"/>
    <w:rsid w:val="00A86B3E"/>
    <w:rsid w:val="00A95D2B"/>
    <w:rsid w:val="00AA61BC"/>
    <w:rsid w:val="00AA7FC4"/>
    <w:rsid w:val="00AB0927"/>
    <w:rsid w:val="00AB6936"/>
    <w:rsid w:val="00AC0514"/>
    <w:rsid w:val="00AC73F1"/>
    <w:rsid w:val="00AD2608"/>
    <w:rsid w:val="00AD2E13"/>
    <w:rsid w:val="00B049A2"/>
    <w:rsid w:val="00B06145"/>
    <w:rsid w:val="00B1175D"/>
    <w:rsid w:val="00B17EA4"/>
    <w:rsid w:val="00B208E2"/>
    <w:rsid w:val="00B2179B"/>
    <w:rsid w:val="00B2416D"/>
    <w:rsid w:val="00B258E6"/>
    <w:rsid w:val="00B31A18"/>
    <w:rsid w:val="00B34229"/>
    <w:rsid w:val="00B4361A"/>
    <w:rsid w:val="00B44349"/>
    <w:rsid w:val="00B53375"/>
    <w:rsid w:val="00B72A8D"/>
    <w:rsid w:val="00B73C45"/>
    <w:rsid w:val="00B8098B"/>
    <w:rsid w:val="00B82163"/>
    <w:rsid w:val="00B93A6C"/>
    <w:rsid w:val="00B93CA3"/>
    <w:rsid w:val="00B97F8E"/>
    <w:rsid w:val="00BA4B2B"/>
    <w:rsid w:val="00BA4B80"/>
    <w:rsid w:val="00BA55A7"/>
    <w:rsid w:val="00BB2918"/>
    <w:rsid w:val="00BB41DF"/>
    <w:rsid w:val="00BB5D4D"/>
    <w:rsid w:val="00BC4A0C"/>
    <w:rsid w:val="00BD1C99"/>
    <w:rsid w:val="00BD1F5F"/>
    <w:rsid w:val="00BD2B4C"/>
    <w:rsid w:val="00BD7D12"/>
    <w:rsid w:val="00BE01AC"/>
    <w:rsid w:val="00BE2244"/>
    <w:rsid w:val="00BE411C"/>
    <w:rsid w:val="00BE51EF"/>
    <w:rsid w:val="00BF65D4"/>
    <w:rsid w:val="00C0086D"/>
    <w:rsid w:val="00C01688"/>
    <w:rsid w:val="00C0566F"/>
    <w:rsid w:val="00C15FCF"/>
    <w:rsid w:val="00C2018B"/>
    <w:rsid w:val="00C23D24"/>
    <w:rsid w:val="00C2736F"/>
    <w:rsid w:val="00C31092"/>
    <w:rsid w:val="00C37F63"/>
    <w:rsid w:val="00C43A2C"/>
    <w:rsid w:val="00C476FC"/>
    <w:rsid w:val="00C61E42"/>
    <w:rsid w:val="00C71073"/>
    <w:rsid w:val="00C723CA"/>
    <w:rsid w:val="00C801DC"/>
    <w:rsid w:val="00C8307E"/>
    <w:rsid w:val="00C87747"/>
    <w:rsid w:val="00C9629D"/>
    <w:rsid w:val="00C9641B"/>
    <w:rsid w:val="00C96961"/>
    <w:rsid w:val="00CA093B"/>
    <w:rsid w:val="00CB3CB4"/>
    <w:rsid w:val="00CB5F42"/>
    <w:rsid w:val="00CC2334"/>
    <w:rsid w:val="00CD5B52"/>
    <w:rsid w:val="00CD742A"/>
    <w:rsid w:val="00CF3F05"/>
    <w:rsid w:val="00D00EAF"/>
    <w:rsid w:val="00D01290"/>
    <w:rsid w:val="00D1038E"/>
    <w:rsid w:val="00D119C7"/>
    <w:rsid w:val="00D12492"/>
    <w:rsid w:val="00D12EEE"/>
    <w:rsid w:val="00D142F9"/>
    <w:rsid w:val="00D1542B"/>
    <w:rsid w:val="00D15A22"/>
    <w:rsid w:val="00D24CB7"/>
    <w:rsid w:val="00D26143"/>
    <w:rsid w:val="00D30582"/>
    <w:rsid w:val="00D30A57"/>
    <w:rsid w:val="00D3346F"/>
    <w:rsid w:val="00D33E1A"/>
    <w:rsid w:val="00D34D79"/>
    <w:rsid w:val="00D413F0"/>
    <w:rsid w:val="00D415BA"/>
    <w:rsid w:val="00D424FD"/>
    <w:rsid w:val="00D43EA8"/>
    <w:rsid w:val="00D63D26"/>
    <w:rsid w:val="00D65631"/>
    <w:rsid w:val="00D65B17"/>
    <w:rsid w:val="00D65B2C"/>
    <w:rsid w:val="00D75D60"/>
    <w:rsid w:val="00D80C48"/>
    <w:rsid w:val="00D8353B"/>
    <w:rsid w:val="00D9263C"/>
    <w:rsid w:val="00D93DD5"/>
    <w:rsid w:val="00DA1ECA"/>
    <w:rsid w:val="00DA451B"/>
    <w:rsid w:val="00DB62EA"/>
    <w:rsid w:val="00DB7EEC"/>
    <w:rsid w:val="00DC1C97"/>
    <w:rsid w:val="00DC6556"/>
    <w:rsid w:val="00DF0523"/>
    <w:rsid w:val="00DF4E6A"/>
    <w:rsid w:val="00DF7BDC"/>
    <w:rsid w:val="00E013EB"/>
    <w:rsid w:val="00E11FA1"/>
    <w:rsid w:val="00E160CC"/>
    <w:rsid w:val="00E17075"/>
    <w:rsid w:val="00E30C0E"/>
    <w:rsid w:val="00E32735"/>
    <w:rsid w:val="00E44184"/>
    <w:rsid w:val="00E5413D"/>
    <w:rsid w:val="00E556CD"/>
    <w:rsid w:val="00E62CBC"/>
    <w:rsid w:val="00E630E2"/>
    <w:rsid w:val="00E80343"/>
    <w:rsid w:val="00E87D7D"/>
    <w:rsid w:val="00E92044"/>
    <w:rsid w:val="00E940F9"/>
    <w:rsid w:val="00EA1935"/>
    <w:rsid w:val="00EA4BF7"/>
    <w:rsid w:val="00EB36EC"/>
    <w:rsid w:val="00EB4480"/>
    <w:rsid w:val="00EB4A8B"/>
    <w:rsid w:val="00EB6D5B"/>
    <w:rsid w:val="00EC4BFD"/>
    <w:rsid w:val="00EC5F34"/>
    <w:rsid w:val="00EC74DF"/>
    <w:rsid w:val="00ED2513"/>
    <w:rsid w:val="00ED48BA"/>
    <w:rsid w:val="00EE39A6"/>
    <w:rsid w:val="00EE6477"/>
    <w:rsid w:val="00EE7DE2"/>
    <w:rsid w:val="00EF24E9"/>
    <w:rsid w:val="00EF72CD"/>
    <w:rsid w:val="00F0040C"/>
    <w:rsid w:val="00F01009"/>
    <w:rsid w:val="00F01A1C"/>
    <w:rsid w:val="00F11C68"/>
    <w:rsid w:val="00F12FB9"/>
    <w:rsid w:val="00F15FF5"/>
    <w:rsid w:val="00F22752"/>
    <w:rsid w:val="00F22791"/>
    <w:rsid w:val="00F23413"/>
    <w:rsid w:val="00F248E9"/>
    <w:rsid w:val="00F250E1"/>
    <w:rsid w:val="00F31EC5"/>
    <w:rsid w:val="00F33371"/>
    <w:rsid w:val="00F4203B"/>
    <w:rsid w:val="00F51F47"/>
    <w:rsid w:val="00F62783"/>
    <w:rsid w:val="00F76389"/>
    <w:rsid w:val="00F9235D"/>
    <w:rsid w:val="00F951A1"/>
    <w:rsid w:val="00F9663E"/>
    <w:rsid w:val="00FA0DE8"/>
    <w:rsid w:val="00FA4095"/>
    <w:rsid w:val="00FA4ED3"/>
    <w:rsid w:val="00FC280C"/>
    <w:rsid w:val="00FC4195"/>
    <w:rsid w:val="00FD0815"/>
    <w:rsid w:val="00FD787D"/>
    <w:rsid w:val="00FE3A19"/>
    <w:rsid w:val="00FE3A3E"/>
    <w:rsid w:val="00FF5017"/>
    <w:rsid w:val="00FF633A"/>
    <w:rsid w:val="01FD7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4C506C"/>
  <w15:docId w15:val="{568B0897-5F65-AE41-8145-9E633BC9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szCs w:val="22"/>
      <w:lang w:val="en-US"/>
    </w:rPr>
  </w:style>
  <w:style w:type="paragraph" w:styleId="Heading1">
    <w:name w:val="heading 1"/>
    <w:basedOn w:val="Normal"/>
    <w:next w:val="Normal"/>
    <w:link w:val="Heading1Char"/>
    <w:uiPriority w:val="9"/>
    <w:qFormat/>
    <w:pPr>
      <w:keepNext/>
      <w:keepLines/>
      <w:spacing w:before="480" w:line="276" w:lineRule="auto"/>
      <w:jc w:val="left"/>
      <w:outlineLvl w:val="0"/>
    </w:pPr>
    <w:rPr>
      <w:rFonts w:eastAsia="MS Gothic" w:cs="Times New Roman"/>
      <w:b/>
      <w:bCs/>
      <w:sz w:val="28"/>
      <w:szCs w:val="3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jc w:val="left"/>
    </w:pPr>
    <w:rPr>
      <w:rFonts w:ascii="Calibri" w:hAnsiTheme="minorHAnsi"/>
      <w:sz w:val="20"/>
      <w:szCs w:val="20"/>
    </w:rPr>
  </w:style>
  <w:style w:type="paragraph" w:styleId="CommentSubject">
    <w:name w:val="annotation subject"/>
    <w:basedOn w:val="CommentText"/>
    <w:next w:val="CommentText"/>
    <w:link w:val="CommentSubjectChar"/>
    <w:uiPriority w:val="99"/>
    <w:semiHidden/>
    <w:unhideWhenUsed/>
    <w:pPr>
      <w:spacing w:after="0"/>
      <w:jc w:val="both"/>
    </w:pPr>
    <w:rPr>
      <w:rFonts w:ascii="Arial" w:hAnsi="Arial"/>
      <w:b/>
      <w:bCs/>
    </w:rPr>
  </w:style>
  <w:style w:type="paragraph" w:styleId="Footer">
    <w:name w:val="footer"/>
    <w:basedOn w:val="Normal"/>
    <w:link w:val="FooterChar"/>
    <w:unhideWhenUsed/>
    <w:pPr>
      <w:tabs>
        <w:tab w:val="center" w:pos="4320"/>
        <w:tab w:val="right" w:pos="8640"/>
      </w:tabs>
    </w:p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jc w:val="left"/>
    </w:pPr>
    <w:rPr>
      <w:rFonts w:ascii="Calibri" w:eastAsia="MS Mincho" w:hAnsi="Calibri" w:cs="Times New Roman"/>
      <w:szCs w:val="24"/>
      <w:lang w:val="zh-CN" w:eastAsia="zh-CN"/>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jc w:val="left"/>
    </w:pPr>
    <w:rPr>
      <w:rFonts w:ascii="Times New Roman" w:eastAsiaTheme="minorEastAsia" w:hAnsi="Times New Roman" w:cs="Times New Roman"/>
      <w:szCs w:val="24"/>
      <w:lang w:val="uz-Cyrl-UZ"/>
    </w:rPr>
  </w:style>
  <w:style w:type="character" w:styleId="PageNumber">
    <w:name w:val="page number"/>
    <w:basedOn w:val="DefaultParagraphFont"/>
    <w:uiPriority w:val="99"/>
    <w:semiHidden/>
    <w:unhideWhenUsed/>
  </w:style>
  <w:style w:type="character" w:styleId="Strong">
    <w:name w:val="Strong"/>
    <w:basedOn w:val="DefaultParagraphFont"/>
    <w:uiPriority w:val="22"/>
    <w:qFormat/>
    <w:rPr>
      <w:b/>
      <w:bCs/>
    </w:rPr>
  </w:style>
  <w:style w:type="paragraph" w:styleId="Subtitle">
    <w:name w:val="Subtitle"/>
    <w:basedOn w:val="Normal"/>
    <w:rPr>
      <w:i/>
      <w:color w:val="4F81BD"/>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pPr>
      <w:spacing w:after="300"/>
    </w:pPr>
    <w:rPr>
      <w:color w:val="17365D"/>
      <w:sz w:val="52"/>
    </w:rPr>
  </w:style>
  <w:style w:type="paragraph" w:customStyle="1" w:styleId="FrameContents">
    <w:name w:val="Frame Contents"/>
    <w:basedOn w:val="Normal"/>
    <w:qFormat/>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msghead">
    <w:name w:val="msg_head"/>
    <w:basedOn w:val="Normal"/>
    <w:pPr>
      <w:spacing w:before="100" w:beforeAutospacing="1" w:after="100" w:afterAutospacing="1"/>
      <w:jc w:val="left"/>
    </w:pPr>
    <w:rPr>
      <w:rFonts w:ascii="Times New Roman" w:eastAsiaTheme="minorEastAsia" w:hAnsi="Times New Roman" w:cs="Times New Roman"/>
      <w:szCs w:val="24"/>
      <w:lang w:val="uz-Cyrl-UZ"/>
    </w:rPr>
  </w:style>
  <w:style w:type="character" w:customStyle="1" w:styleId="CommentTextChar">
    <w:name w:val="Comment Text Char"/>
    <w:basedOn w:val="DefaultParagraphFont"/>
    <w:link w:val="CommentText"/>
    <w:uiPriority w:val="99"/>
    <w:semiHidden/>
    <w:rPr>
      <w:sz w:val="20"/>
      <w:szCs w:val="20"/>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character" w:customStyle="1" w:styleId="FooterChar">
    <w:name w:val="Footer Char"/>
    <w:basedOn w:val="DefaultParagraphFont"/>
    <w:link w:val="Footer"/>
    <w:rPr>
      <w:rFonts w:ascii="Arial" w:hAnsi="Arial"/>
      <w:sz w:val="24"/>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customStyle="1" w:styleId="Revision1">
    <w:name w:val="Revision1"/>
    <w:hidden/>
    <w:uiPriority w:val="99"/>
    <w:semiHidden/>
    <w:rPr>
      <w:rFonts w:ascii="Arial" w:hAnsi="Arial"/>
      <w:sz w:val="24"/>
      <w:szCs w:val="22"/>
      <w:lang w:val="en-US"/>
    </w:rPr>
  </w:style>
  <w:style w:type="paragraph" w:customStyle="1" w:styleId="ColorfulList-Accent12">
    <w:name w:val="Colorful List - Accent 12"/>
    <w:basedOn w:val="Normal"/>
    <w:uiPriority w:val="34"/>
    <w:qFormat/>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Pr>
      <w:rFonts w:ascii="Arial" w:eastAsia="MS Gothic" w:hAnsi="Arial" w:cs="Times New Roman"/>
      <w:b/>
      <w:bCs/>
      <w:sz w:val="28"/>
      <w:szCs w:val="32"/>
      <w:lang w:val="zh-CN" w:eastAsia="zh-CN"/>
    </w:rPr>
  </w:style>
  <w:style w:type="character" w:customStyle="1" w:styleId="FootnoteTextChar">
    <w:name w:val="Footnote Text Char"/>
    <w:basedOn w:val="DefaultParagraphFont"/>
    <w:link w:val="FootnoteText"/>
    <w:uiPriority w:val="99"/>
    <w:rPr>
      <w:rFonts w:ascii="Calibri" w:eastAsia="MS Mincho" w:hAnsi="Calibri" w:cs="Times New Roman"/>
      <w:sz w:val="24"/>
      <w:szCs w:val="24"/>
      <w:lang w:val="zh-CN" w:eastAsia="zh-CN"/>
    </w:rPr>
  </w:style>
  <w:style w:type="character" w:customStyle="1" w:styleId="HeaderChar">
    <w:name w:val="Header Char"/>
    <w:basedOn w:val="DefaultParagraphFont"/>
    <w:link w:val="Header"/>
    <w:uiPriority w:val="99"/>
    <w:rPr>
      <w:rFonts w:ascii="Arial" w:hAnsi="Arial"/>
      <w:sz w:val="24"/>
    </w:rPr>
  </w:style>
  <w:style w:type="character" w:customStyle="1" w:styleId="SubtleEmphasis1">
    <w:name w:val="Subtle Emphasis1"/>
    <w:basedOn w:val="DefaultParagraphFont"/>
    <w:uiPriority w:val="19"/>
    <w:qFormat/>
    <w:rPr>
      <w:rFonts w:eastAsiaTheme="minorEastAsia" w:cstheme="minorBidi"/>
      <w:i/>
      <w:iCs/>
      <w:color w:val="7F7F7F" w:themeColor="text1" w:themeTint="8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galdata.mn" TargetMode="External"/><Relationship Id="rId13" Type="http://schemas.openxmlformats.org/officeDocument/2006/relationships/hyperlink" Target="http://www.Legaldata.mn"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aldata.m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citations?view_op=view_citation&amp;hl=en&amp;us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cholar.google.com/citations?view_op=view_citation&amp;hl=en&amp;user=s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dependent.academia.edu/%D0" TargetMode="External"/><Relationship Id="rId14" Type="http://schemas.openxmlformats.org/officeDocument/2006/relationships/hyperlink" Target="http://www.Legaldata.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34CCB-C761-4865-8399-10A43ABE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8</Pages>
  <Words>3090</Words>
  <Characters>17615</Characters>
  <Application>Microsoft Office Word</Application>
  <DocSecurity>0</DocSecurity>
  <Lines>146</Lines>
  <Paragraphs>41</Paragraphs>
  <ScaleCrop>false</ScaleCrop>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Uranchimeg</dc:creator>
  <cp:lastModifiedBy>Bayarsaikhan</cp:lastModifiedBy>
  <cp:revision>18</cp:revision>
  <cp:lastPrinted>2021-03-09T05:43:00Z</cp:lastPrinted>
  <dcterms:created xsi:type="dcterms:W3CDTF">2025-10-02T02:37:00Z</dcterms:created>
  <dcterms:modified xsi:type="dcterms:W3CDTF">2025-10-22T06:49:00Z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1033-12.2.0.23131</vt:lpwstr>
  </property>
  <property fmtid="{D5CDD505-2E9C-101B-9397-08002B2CF9AE}" pid="3" name="ICV">
    <vt:lpwstr>1A9D3AAACAAC41D982B9193B74A8A968_13</vt:lpwstr>
  </property>
</Properties>
</file>