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1E518" w14:textId="5B44E994" w:rsidR="004616AF" w:rsidRPr="00FD0815" w:rsidRDefault="004616AF" w:rsidP="00F62783">
      <w:pPr>
        <w:pBdr>
          <w:top w:val="nil"/>
          <w:left w:val="nil"/>
          <w:bottom w:val="nil"/>
          <w:right w:val="nil"/>
          <w:between w:val="nil"/>
        </w:pBdr>
        <w:ind w:left="5245"/>
        <w:rPr>
          <w:rFonts w:cs="Arial"/>
          <w:iCs/>
          <w:color w:val="000000"/>
          <w:szCs w:val="24"/>
        </w:rPr>
      </w:pPr>
      <w:r w:rsidRPr="00FD0815">
        <w:rPr>
          <w:rFonts w:eastAsia="Arial" w:cs="Arial"/>
          <w:iCs/>
          <w:color w:val="000000"/>
          <w:szCs w:val="24"/>
        </w:rPr>
        <w:t>Монгол Улсын Их Хурлын Хууль зүйн байнгын хорооны 202</w:t>
      </w:r>
      <w:r w:rsidRPr="00FD0815">
        <w:rPr>
          <w:rFonts w:eastAsia="Arial" w:cs="Arial"/>
          <w:iCs/>
          <w:color w:val="000000"/>
          <w:szCs w:val="24"/>
          <w:lang w:val="mn-MN"/>
        </w:rPr>
        <w:t>1</w:t>
      </w:r>
      <w:r w:rsidRPr="00FD0815">
        <w:rPr>
          <w:rFonts w:eastAsia="Arial" w:cs="Arial"/>
          <w:iCs/>
          <w:color w:val="000000"/>
          <w:szCs w:val="24"/>
        </w:rPr>
        <w:t xml:space="preserve"> оны </w:t>
      </w:r>
      <w:r w:rsidR="0035345A">
        <w:rPr>
          <w:rFonts w:eastAsia="Arial" w:cs="Arial"/>
          <w:iCs/>
          <w:color w:val="000000"/>
          <w:szCs w:val="24"/>
        </w:rPr>
        <w:t>0</w:t>
      </w:r>
      <w:r w:rsidR="007A16D0">
        <w:rPr>
          <w:rFonts w:eastAsia="Arial" w:cs="Arial"/>
          <w:iCs/>
          <w:color w:val="000000"/>
          <w:szCs w:val="24"/>
        </w:rPr>
        <w:t>6</w:t>
      </w:r>
      <w:r w:rsidRPr="00FD0815">
        <w:rPr>
          <w:rFonts w:eastAsia="Arial" w:cs="Arial"/>
          <w:iCs/>
          <w:color w:val="000000"/>
          <w:szCs w:val="24"/>
        </w:rPr>
        <w:t xml:space="preserve"> дугаар тогтоолын хоёрдугаар хавсралт</w:t>
      </w:r>
    </w:p>
    <w:p w14:paraId="11AE8DF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FD0815" w:rsidRDefault="004616AF" w:rsidP="00F62783">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0A996954"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3A6A7C2E" w14:textId="3077628F" w:rsidR="004616AF" w:rsidRPr="00FD0815" w:rsidRDefault="004616AF" w:rsidP="00F62783">
      <w:pPr>
        <w:pBdr>
          <w:top w:val="nil"/>
          <w:left w:val="nil"/>
          <w:bottom w:val="nil"/>
          <w:right w:val="nil"/>
          <w:between w:val="nil"/>
        </w:pBdr>
        <w:rPr>
          <w:rFonts w:eastAsia="Arial" w:cs="Arial"/>
          <w:b/>
          <w:i/>
          <w:iCs/>
          <w:color w:val="333333"/>
          <w:szCs w:val="24"/>
        </w:rPr>
      </w:pPr>
      <w:r w:rsidRPr="00FD0815">
        <w:rPr>
          <w:rFonts w:cs="Arial"/>
          <w:b/>
          <w:i/>
          <w:szCs w:val="24"/>
        </w:rPr>
        <w:t>Товч удирдамж:</w:t>
      </w:r>
      <w:r w:rsidRPr="00FD0815">
        <w:rPr>
          <w:rFonts w:cs="Arial"/>
          <w:i/>
          <w:szCs w:val="24"/>
        </w:rPr>
        <w:t xml:space="preserve"> </w:t>
      </w:r>
      <w:r w:rsidRPr="00FD0815">
        <w:rPr>
          <w:rFonts w:cs="Arial"/>
          <w:i/>
          <w:szCs w:val="24"/>
          <w:lang w:val="mn-MN"/>
        </w:rPr>
        <w:t>Шүүхийн ерөнхий зөвлөлийн</w:t>
      </w:r>
      <w:r w:rsidRPr="00FD0815">
        <w:rPr>
          <w:rFonts w:cs="Arial"/>
          <w:i/>
          <w:szCs w:val="24"/>
        </w:rPr>
        <w:t xml:space="preserve"> эсхүл</w:t>
      </w:r>
      <w:r w:rsidRPr="00FD0815">
        <w:rPr>
          <w:rFonts w:eastAsia="Times New Roman" w:cs="Arial"/>
          <w:i/>
          <w:szCs w:val="24"/>
        </w:rPr>
        <w:t xml:space="preserve"> </w:t>
      </w:r>
      <w:r w:rsidRPr="00FD0815">
        <w:rPr>
          <w:rFonts w:cs="Arial"/>
          <w:i/>
          <w:szCs w:val="24"/>
          <w:lang w:val="mn-MN"/>
        </w:rPr>
        <w:t xml:space="preserve">Шүүхийн сахилгын хорооны </w:t>
      </w:r>
      <w:r w:rsidR="00C0086D" w:rsidRPr="00FD0815">
        <w:rPr>
          <w:rFonts w:cs="Arial"/>
          <w:i/>
          <w:szCs w:val="24"/>
          <w:lang w:val="mn-MN"/>
        </w:rPr>
        <w:t xml:space="preserve">шүүгч бус </w:t>
      </w:r>
      <w:r w:rsidRPr="00FD0815">
        <w:rPr>
          <w:rFonts w:cs="Arial"/>
          <w:i/>
          <w:szCs w:val="24"/>
        </w:rPr>
        <w:t>гишүүнд нэр дэвших тухай хүсэлт гаргахдаа энэхүү загварт асуусан асуулт, шаардсан мэдээлэл бүрийн</w:t>
      </w:r>
      <w:r w:rsidR="00476684" w:rsidRPr="00FD0815">
        <w:rPr>
          <w:rFonts w:cs="Arial"/>
          <w:i/>
          <w:szCs w:val="24"/>
        </w:rPr>
        <w:t xml:space="preserve"> дор</w:t>
      </w:r>
      <w:r w:rsidRPr="00FD0815">
        <w:rPr>
          <w:rFonts w:cs="Arial"/>
          <w:i/>
          <w:szCs w:val="24"/>
        </w:rPr>
        <w:t xml:space="preserve"> </w:t>
      </w:r>
      <w:r w:rsidR="00476684" w:rsidRPr="00FD0815">
        <w:rPr>
          <w:rFonts w:cs="Arial"/>
          <w:i/>
          <w:szCs w:val="24"/>
        </w:rPr>
        <w:t>/</w:t>
      </w:r>
      <w:r w:rsidRPr="00FD0815">
        <w:rPr>
          <w:rFonts w:cs="Arial"/>
          <w:i/>
          <w:szCs w:val="24"/>
        </w:rPr>
        <w:t>ард</w:t>
      </w:r>
      <w:r w:rsidR="00476684" w:rsidRPr="00FD0815">
        <w:rPr>
          <w:rFonts w:cs="Arial"/>
          <w:i/>
          <w:szCs w:val="24"/>
        </w:rPr>
        <w:t>/</w:t>
      </w:r>
      <w:r w:rsidRPr="00FD0815">
        <w:rPr>
          <w:rFonts w:cs="Arial"/>
          <w:i/>
          <w:szCs w:val="24"/>
        </w:rPr>
        <w:t xml:space="preserve"> хариултаа үнэн зөв, бүрэн дүүрэн бичнэ. Компьютер</w:t>
      </w:r>
      <w:r w:rsidR="00C0086D" w:rsidRPr="00FD0815">
        <w:rPr>
          <w:rFonts w:cs="Arial"/>
          <w:i/>
          <w:szCs w:val="24"/>
        </w:rPr>
        <w:t>ын</w:t>
      </w:r>
      <w:r w:rsidRPr="00FD0815">
        <w:rPr>
          <w:rFonts w:cs="Arial"/>
          <w:i/>
          <w:szCs w:val="24"/>
        </w:rPr>
        <w:t xml:space="preserve"> програм ашиглаж </w:t>
      </w:r>
      <w:r w:rsidR="00C0086D" w:rsidRPr="00FD0815">
        <w:rPr>
          <w:rFonts w:cs="Arial"/>
          <w:i/>
          <w:szCs w:val="24"/>
        </w:rPr>
        <w:t>бичсэн хүсэлтийг</w:t>
      </w:r>
      <w:r w:rsidRPr="00FD0815">
        <w:rPr>
          <w:rFonts w:cs="Arial"/>
          <w:i/>
          <w:szCs w:val="24"/>
        </w:rPr>
        <w:t xml:space="preserve">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222AC130"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48C8FA3F" w14:textId="77777777" w:rsidR="004616AF" w:rsidRPr="00FD081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FD0815" w14:paraId="0D18AF80" w14:textId="77777777" w:rsidTr="000F4E29">
        <w:trPr>
          <w:trHeight w:val="397"/>
        </w:trPr>
        <w:tc>
          <w:tcPr>
            <w:tcW w:w="684" w:type="dxa"/>
          </w:tcPr>
          <w:p w14:paraId="50593DB0" w14:textId="77777777" w:rsidR="004616AF" w:rsidRPr="00FD0815" w:rsidRDefault="004616AF" w:rsidP="00F62783">
            <w:pPr>
              <w:rPr>
                <w:rFonts w:cs="Arial"/>
                <w:b/>
                <w:bCs/>
                <w:szCs w:val="24"/>
              </w:rPr>
            </w:pPr>
            <w:r w:rsidRPr="00FD0815">
              <w:rPr>
                <w:rFonts w:cs="Arial"/>
                <w:b/>
                <w:bCs/>
                <w:szCs w:val="24"/>
              </w:rPr>
              <w:t>1.1</w:t>
            </w:r>
          </w:p>
        </w:tc>
        <w:tc>
          <w:tcPr>
            <w:tcW w:w="8955" w:type="dxa"/>
          </w:tcPr>
          <w:p w14:paraId="0AA05A3D" w14:textId="77777777" w:rsidR="004616AF" w:rsidRPr="00FD0815" w:rsidRDefault="004616AF" w:rsidP="00F62783">
            <w:pPr>
              <w:jc w:val="left"/>
              <w:rPr>
                <w:rFonts w:eastAsia="Times New Roman" w:cs="Arial"/>
                <w:szCs w:val="24"/>
              </w:rPr>
            </w:pPr>
            <w:r w:rsidRPr="00FD0815">
              <w:rPr>
                <w:rFonts w:eastAsia="Times New Roman" w:cs="Arial"/>
                <w:b/>
                <w:szCs w:val="24"/>
              </w:rPr>
              <w:t>Эцэг/эхийн нэр:</w:t>
            </w:r>
            <w:r w:rsidRPr="00FD0815">
              <w:rPr>
                <w:rFonts w:eastAsia="Times New Roman" w:cs="Arial"/>
                <w:szCs w:val="24"/>
              </w:rPr>
              <w:t xml:space="preserve"> . . . . . . . . . . . . . . . </w:t>
            </w:r>
            <w:proofErr w:type="gramStart"/>
            <w:r w:rsidRPr="00FD0815">
              <w:rPr>
                <w:rFonts w:eastAsia="Times New Roman" w:cs="Arial"/>
                <w:szCs w:val="24"/>
              </w:rPr>
              <w:t>. . . .</w:t>
            </w:r>
            <w:proofErr w:type="gramEnd"/>
            <w:r w:rsidRPr="00FD0815">
              <w:rPr>
                <w:rFonts w:eastAsia="Times New Roman" w:cs="Arial"/>
                <w:szCs w:val="24"/>
              </w:rPr>
              <w:t xml:space="preserve"> .          </w:t>
            </w:r>
          </w:p>
          <w:p w14:paraId="44B28CB5" w14:textId="77777777" w:rsidR="004616AF" w:rsidRPr="00FD0815" w:rsidRDefault="004616AF" w:rsidP="00F62783">
            <w:pPr>
              <w:jc w:val="left"/>
              <w:rPr>
                <w:rFonts w:eastAsia="Times New Roman" w:cs="Arial"/>
                <w:szCs w:val="24"/>
              </w:rPr>
            </w:pPr>
            <w:r w:rsidRPr="00FD0815">
              <w:rPr>
                <w:rFonts w:eastAsia="Times New Roman" w:cs="Arial"/>
                <w:b/>
                <w:szCs w:val="24"/>
              </w:rPr>
              <w:t>Ургийн овог:</w:t>
            </w:r>
            <w:r w:rsidRPr="00FD0815">
              <w:rPr>
                <w:rFonts w:eastAsia="Times New Roman" w:cs="Arial"/>
                <w:szCs w:val="24"/>
              </w:rPr>
              <w:t xml:space="preserve"> . . . . . . . . . . . . . . . .  </w:t>
            </w:r>
          </w:p>
          <w:p w14:paraId="10CCDE96" w14:textId="77777777" w:rsidR="004616AF" w:rsidRPr="00FD0815" w:rsidRDefault="004616AF" w:rsidP="00F62783">
            <w:pPr>
              <w:jc w:val="left"/>
              <w:rPr>
                <w:rFonts w:eastAsia="Times New Roman" w:cs="Arial"/>
                <w:szCs w:val="24"/>
              </w:rPr>
            </w:pPr>
            <w:r w:rsidRPr="00FD0815">
              <w:rPr>
                <w:rFonts w:eastAsia="Times New Roman" w:cs="Arial"/>
                <w:b/>
                <w:szCs w:val="24"/>
              </w:rPr>
              <w:t>Нэр:</w:t>
            </w:r>
            <w:r w:rsidRPr="00FD0815">
              <w:rPr>
                <w:rFonts w:eastAsia="Times New Roman" w:cs="Arial"/>
                <w:szCs w:val="24"/>
              </w:rPr>
              <w:t xml:space="preserve"> . . . . . . . . . . . . . . . . . . . . . . . . . . . . .          </w:t>
            </w:r>
          </w:p>
          <w:p w14:paraId="1E83EA60" w14:textId="77777777" w:rsidR="004616AF" w:rsidRPr="00FD0815" w:rsidRDefault="004616AF" w:rsidP="00F62783">
            <w:pPr>
              <w:jc w:val="left"/>
              <w:rPr>
                <w:rFonts w:eastAsia="Times New Roman" w:cs="Arial"/>
                <w:szCs w:val="24"/>
              </w:rPr>
            </w:pPr>
            <w:r w:rsidRPr="00FD0815">
              <w:rPr>
                <w:rFonts w:eastAsia="Times New Roman" w:cs="Arial"/>
                <w:b/>
                <w:szCs w:val="24"/>
              </w:rPr>
              <w:t>Хүйс:</w:t>
            </w:r>
            <w:r w:rsidRPr="00FD0815">
              <w:rPr>
                <w:rFonts w:eastAsia="Times New Roman" w:cs="Arial"/>
                <w:szCs w:val="24"/>
              </w:rPr>
              <w:t xml:space="preserve"> . . . . . . . . . . . . . . . . . . . . . .                   </w:t>
            </w:r>
          </w:p>
          <w:p w14:paraId="45C31C19" w14:textId="77777777" w:rsidR="004616AF" w:rsidRPr="00FD0815" w:rsidRDefault="004616AF" w:rsidP="00F62783">
            <w:pPr>
              <w:jc w:val="left"/>
              <w:rPr>
                <w:rFonts w:eastAsia="Times New Roman" w:cs="Arial"/>
                <w:szCs w:val="24"/>
              </w:rPr>
            </w:pPr>
            <w:r w:rsidRPr="00FD0815">
              <w:rPr>
                <w:rFonts w:eastAsia="Times New Roman" w:cs="Arial"/>
                <w:b/>
                <w:szCs w:val="24"/>
              </w:rPr>
              <w:t>Төрсөн он:</w:t>
            </w:r>
            <w:r w:rsidRPr="00FD0815">
              <w:rPr>
                <w:rFonts w:eastAsia="Times New Roman" w:cs="Arial"/>
                <w:szCs w:val="24"/>
              </w:rPr>
              <w:t xml:space="preserve"> . . . . . . . . .                                       </w:t>
            </w:r>
          </w:p>
          <w:p w14:paraId="6919BFE6" w14:textId="77777777" w:rsidR="004616AF" w:rsidRPr="00FD0815" w:rsidRDefault="004616AF" w:rsidP="00F62783">
            <w:pPr>
              <w:jc w:val="left"/>
              <w:rPr>
                <w:rFonts w:eastAsia="Times New Roman" w:cs="Arial"/>
                <w:szCs w:val="24"/>
              </w:rPr>
            </w:pPr>
            <w:r w:rsidRPr="00FD0815">
              <w:rPr>
                <w:rFonts w:eastAsia="Times New Roman" w:cs="Arial"/>
                <w:b/>
                <w:szCs w:val="24"/>
              </w:rPr>
              <w:t>Төрсөн газар:</w:t>
            </w:r>
            <w:r w:rsidRPr="00FD0815">
              <w:rPr>
                <w:rFonts w:eastAsia="Times New Roman" w:cs="Arial"/>
                <w:szCs w:val="24"/>
              </w:rPr>
              <w:t xml:space="preserve"> . . . . . . . . . . . . . . .  </w:t>
            </w:r>
          </w:p>
          <w:p w14:paraId="1BE3CC13"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Одоо оршин суугаа аймаг/нийслэл, сум/дүүрэг: </w:t>
            </w:r>
            <w:r w:rsidRPr="00FD0815">
              <w:rPr>
                <w:rFonts w:eastAsia="Times New Roman" w:cs="Arial"/>
                <w:szCs w:val="24"/>
              </w:rPr>
              <w:t xml:space="preserve"> . . . . . . . . . . . . . . . . . . . . . . . . . . . . . . . . . . . . . . . . . . . . . . . . . . . . . . . . . . . . . . . . . . . . . . . . . . . . . . . . . . . . . . . . . . . . . . . . . . . .  </w:t>
            </w:r>
          </w:p>
        </w:tc>
      </w:tr>
      <w:tr w:rsidR="004616AF" w:rsidRPr="00FD0815" w14:paraId="6F229864" w14:textId="77777777" w:rsidTr="000F4E29">
        <w:trPr>
          <w:trHeight w:val="397"/>
        </w:trPr>
        <w:tc>
          <w:tcPr>
            <w:tcW w:w="684" w:type="dxa"/>
            <w:vMerge w:val="restart"/>
          </w:tcPr>
          <w:p w14:paraId="687910C1" w14:textId="77777777" w:rsidR="004616AF" w:rsidRPr="00FD0815" w:rsidRDefault="004616AF" w:rsidP="00F62783">
            <w:pPr>
              <w:rPr>
                <w:rFonts w:cs="Arial"/>
                <w:b/>
                <w:bCs/>
                <w:szCs w:val="24"/>
              </w:rPr>
            </w:pPr>
            <w:r w:rsidRPr="00FD0815">
              <w:rPr>
                <w:rFonts w:cs="Arial"/>
                <w:b/>
                <w:bCs/>
                <w:szCs w:val="24"/>
              </w:rPr>
              <w:t>1.2</w:t>
            </w:r>
          </w:p>
        </w:tc>
        <w:tc>
          <w:tcPr>
            <w:tcW w:w="8955" w:type="dxa"/>
          </w:tcPr>
          <w:p w14:paraId="0784B8F3"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Нэр дэвших тухай хүсэлт гаргаж буй албан тушаал </w:t>
            </w:r>
          </w:p>
          <w:p w14:paraId="09B7E6EC" w14:textId="77777777" w:rsidR="004616AF" w:rsidRPr="00FD0815" w:rsidRDefault="004616AF" w:rsidP="00F62783">
            <w:pPr>
              <w:jc w:val="left"/>
              <w:rPr>
                <w:rFonts w:eastAsia="Times New Roman" w:cs="Arial"/>
                <w:szCs w:val="24"/>
              </w:rPr>
            </w:pPr>
            <w:r w:rsidRPr="00FD0815">
              <w:rPr>
                <w:rFonts w:cs="Arial"/>
                <w:szCs w:val="24"/>
                <w:lang w:val="mn-MN"/>
              </w:rPr>
              <w:t>Шүүхийн ерөнхий зөвлөлийн</w:t>
            </w:r>
            <w:r w:rsidRPr="00FD0815">
              <w:rPr>
                <w:rFonts w:cs="Arial"/>
                <w:szCs w:val="24"/>
              </w:rPr>
              <w:t xml:space="preserve"> эсхүл</w:t>
            </w:r>
            <w:r w:rsidRPr="00FD0815">
              <w:rPr>
                <w:rFonts w:eastAsia="Times New Roman" w:cs="Arial"/>
                <w:szCs w:val="24"/>
              </w:rPr>
              <w:t xml:space="preserve"> </w:t>
            </w:r>
            <w:r w:rsidRPr="00FD0815">
              <w:rPr>
                <w:rFonts w:cs="Arial"/>
                <w:szCs w:val="24"/>
                <w:lang w:val="mn-MN"/>
              </w:rPr>
              <w:t xml:space="preserve">Шүүхийн сахилгын хорооны шүүгч бус </w:t>
            </w:r>
            <w:r w:rsidRPr="00FD0815">
              <w:rPr>
                <w:rFonts w:cs="Arial"/>
                <w:szCs w:val="24"/>
              </w:rPr>
              <w:t>гишүүний аль нэгийг бичнэ.</w:t>
            </w:r>
          </w:p>
        </w:tc>
      </w:tr>
      <w:tr w:rsidR="004616AF" w:rsidRPr="00FD0815" w14:paraId="6E80DF18" w14:textId="77777777" w:rsidTr="000F4E29">
        <w:trPr>
          <w:trHeight w:val="397"/>
        </w:trPr>
        <w:tc>
          <w:tcPr>
            <w:tcW w:w="684" w:type="dxa"/>
            <w:vMerge/>
          </w:tcPr>
          <w:p w14:paraId="1D3D180F" w14:textId="77777777" w:rsidR="004616AF" w:rsidRPr="00FD0815" w:rsidRDefault="004616AF" w:rsidP="00F62783">
            <w:pPr>
              <w:rPr>
                <w:rFonts w:cs="Arial"/>
                <w:b/>
                <w:bCs/>
                <w:szCs w:val="24"/>
              </w:rPr>
            </w:pPr>
          </w:p>
        </w:tc>
        <w:tc>
          <w:tcPr>
            <w:tcW w:w="8955" w:type="dxa"/>
          </w:tcPr>
          <w:p w14:paraId="23A0E513" w14:textId="6D4A3308" w:rsidR="00FC280C"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r w:rsidR="004616AF" w:rsidRPr="00FD0815" w14:paraId="524E1FB5" w14:textId="77777777" w:rsidTr="000F4E29">
        <w:trPr>
          <w:trHeight w:val="397"/>
        </w:trPr>
        <w:tc>
          <w:tcPr>
            <w:tcW w:w="684" w:type="dxa"/>
            <w:vMerge w:val="restart"/>
          </w:tcPr>
          <w:p w14:paraId="2CDEFDD5" w14:textId="77777777" w:rsidR="004616AF" w:rsidRPr="00FD0815" w:rsidRDefault="004616AF" w:rsidP="00F62783">
            <w:pPr>
              <w:rPr>
                <w:rFonts w:cs="Arial"/>
                <w:b/>
                <w:bCs/>
                <w:szCs w:val="24"/>
              </w:rPr>
            </w:pPr>
            <w:r w:rsidRPr="00FD0815">
              <w:rPr>
                <w:rFonts w:cs="Arial"/>
                <w:b/>
                <w:bCs/>
                <w:szCs w:val="24"/>
              </w:rPr>
              <w:t>1.3</w:t>
            </w:r>
          </w:p>
        </w:tc>
        <w:tc>
          <w:tcPr>
            <w:tcW w:w="8955" w:type="dxa"/>
          </w:tcPr>
          <w:p w14:paraId="01BCB1BE"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3EFB85F0" w14:textId="4598FA8E" w:rsidR="004616AF" w:rsidRPr="00FD0815" w:rsidRDefault="004616AF" w:rsidP="00F62783">
            <w:pPr>
              <w:rPr>
                <w:rFonts w:cs="Arial"/>
                <w:b/>
                <w:bCs/>
                <w:szCs w:val="24"/>
              </w:rPr>
            </w:pPr>
            <w:r w:rsidRPr="00FD0815">
              <w:rPr>
                <w:rFonts w:cs="Arial"/>
                <w:bCs/>
                <w:szCs w:val="24"/>
              </w:rPr>
              <w:t>Монгол Улсын иргэн мөн үү</w:t>
            </w:r>
            <w:r w:rsidRPr="00FD0815">
              <w:rPr>
                <w:rFonts w:cs="Arial"/>
                <w:b/>
                <w:bCs/>
                <w:szCs w:val="24"/>
              </w:rPr>
              <w:t xml:space="preserve"> </w:t>
            </w:r>
            <w:r w:rsidRPr="00FD0815">
              <w:rPr>
                <w:rFonts w:cs="Arial"/>
                <w:szCs w:val="24"/>
                <w:lang w:val="mn-MN"/>
              </w:rPr>
              <w:t>/тийм эсхүл үгүй гэж бичих/</w:t>
            </w:r>
            <w:r w:rsidR="00C0086D" w:rsidRPr="00FD0815">
              <w:rPr>
                <w:rFonts w:cs="Arial"/>
                <w:szCs w:val="24"/>
                <w:lang w:val="mn-MN"/>
              </w:rPr>
              <w:t>.</w:t>
            </w:r>
          </w:p>
        </w:tc>
      </w:tr>
      <w:tr w:rsidR="004616AF" w:rsidRPr="00FD0815" w14:paraId="55390139" w14:textId="77777777" w:rsidTr="000F4E29">
        <w:trPr>
          <w:trHeight w:val="397"/>
        </w:trPr>
        <w:tc>
          <w:tcPr>
            <w:tcW w:w="684" w:type="dxa"/>
            <w:vMerge/>
          </w:tcPr>
          <w:p w14:paraId="1A23333B" w14:textId="77777777" w:rsidR="004616AF" w:rsidRPr="00FD0815" w:rsidRDefault="004616AF" w:rsidP="00F62783">
            <w:pPr>
              <w:rPr>
                <w:rFonts w:cs="Arial"/>
                <w:b/>
                <w:bCs/>
                <w:szCs w:val="24"/>
              </w:rPr>
            </w:pPr>
          </w:p>
        </w:tc>
        <w:tc>
          <w:tcPr>
            <w:tcW w:w="8955" w:type="dxa"/>
          </w:tcPr>
          <w:p w14:paraId="3441A3E3" w14:textId="5294B5D6"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r w:rsidR="004616AF" w:rsidRPr="00FD0815" w14:paraId="05C8F76B" w14:textId="77777777" w:rsidTr="000F4E29">
        <w:trPr>
          <w:trHeight w:val="373"/>
        </w:trPr>
        <w:tc>
          <w:tcPr>
            <w:tcW w:w="684" w:type="dxa"/>
            <w:vMerge w:val="restart"/>
          </w:tcPr>
          <w:p w14:paraId="5BDF9E7C" w14:textId="77777777" w:rsidR="004616AF" w:rsidRPr="00FD0815" w:rsidRDefault="004616AF" w:rsidP="00F62783">
            <w:pPr>
              <w:rPr>
                <w:rFonts w:cs="Arial"/>
                <w:b/>
                <w:bCs/>
                <w:szCs w:val="24"/>
              </w:rPr>
            </w:pPr>
            <w:r w:rsidRPr="00FD0815">
              <w:rPr>
                <w:rFonts w:cs="Arial"/>
                <w:b/>
                <w:bCs/>
                <w:szCs w:val="24"/>
              </w:rPr>
              <w:t>1.4</w:t>
            </w:r>
          </w:p>
        </w:tc>
        <w:tc>
          <w:tcPr>
            <w:tcW w:w="8955" w:type="dxa"/>
          </w:tcPr>
          <w:p w14:paraId="2CCFEB4A" w14:textId="77777777" w:rsidR="004616AF" w:rsidRPr="00FD0815" w:rsidRDefault="004616AF" w:rsidP="00F62783">
            <w:pPr>
              <w:jc w:val="left"/>
              <w:rPr>
                <w:rFonts w:cs="Arial"/>
                <w:b/>
                <w:szCs w:val="24"/>
                <w:lang w:val="mn-MN"/>
              </w:rPr>
            </w:pPr>
            <w:r w:rsidRPr="00FD0815">
              <w:rPr>
                <w:rFonts w:cs="Arial"/>
                <w:b/>
                <w:szCs w:val="24"/>
                <w:lang w:val="mn-MN"/>
              </w:rPr>
              <w:t>Насны дээр хязгаар</w:t>
            </w:r>
          </w:p>
          <w:p w14:paraId="3F825378" w14:textId="18D0E2A5" w:rsidR="004616AF" w:rsidRPr="00FD0815" w:rsidRDefault="004616AF" w:rsidP="00F62783">
            <w:pPr>
              <w:jc w:val="left"/>
              <w:rPr>
                <w:rFonts w:cs="Arial"/>
                <w:szCs w:val="24"/>
                <w:lang w:val="mn-MN"/>
              </w:rPr>
            </w:pPr>
            <w:r w:rsidRPr="00FD0815">
              <w:rPr>
                <w:rFonts w:cs="Arial"/>
                <w:szCs w:val="24"/>
                <w:lang w:val="mn-MN"/>
              </w:rPr>
              <w:t>Төрийн алба хаах насны дээд хязгаарт хүрсэн үү /тийм эсхүл үгүй гэж бичих/</w:t>
            </w:r>
            <w:r w:rsidR="00C0086D" w:rsidRPr="00FD0815">
              <w:rPr>
                <w:rFonts w:cs="Arial"/>
                <w:szCs w:val="24"/>
                <w:lang w:val="mn-MN"/>
              </w:rPr>
              <w:t>.</w:t>
            </w:r>
          </w:p>
        </w:tc>
      </w:tr>
      <w:tr w:rsidR="004616AF" w:rsidRPr="00FD0815" w14:paraId="2842B099" w14:textId="77777777" w:rsidTr="000F4E29">
        <w:trPr>
          <w:trHeight w:val="54"/>
        </w:trPr>
        <w:tc>
          <w:tcPr>
            <w:tcW w:w="684" w:type="dxa"/>
            <w:vMerge/>
          </w:tcPr>
          <w:p w14:paraId="09C868AA" w14:textId="77777777" w:rsidR="004616AF" w:rsidRPr="00FD0815" w:rsidRDefault="004616AF" w:rsidP="00F62783">
            <w:pPr>
              <w:rPr>
                <w:rFonts w:cs="Arial"/>
                <w:b/>
                <w:bCs/>
                <w:szCs w:val="24"/>
              </w:rPr>
            </w:pPr>
          </w:p>
        </w:tc>
        <w:tc>
          <w:tcPr>
            <w:tcW w:w="8955" w:type="dxa"/>
          </w:tcPr>
          <w:p w14:paraId="5ED4E42E" w14:textId="2E10BD5E"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r w:rsidR="004616AF" w:rsidRPr="00FD0815" w14:paraId="24F9E457" w14:textId="77777777" w:rsidTr="000F4E29">
        <w:trPr>
          <w:trHeight w:val="276"/>
        </w:trPr>
        <w:tc>
          <w:tcPr>
            <w:tcW w:w="684" w:type="dxa"/>
            <w:vMerge w:val="restart"/>
          </w:tcPr>
          <w:p w14:paraId="79B609DA" w14:textId="77777777" w:rsidR="004616AF" w:rsidRPr="00FD0815" w:rsidRDefault="004616AF" w:rsidP="00F62783">
            <w:pPr>
              <w:rPr>
                <w:rFonts w:cs="Arial"/>
                <w:b/>
                <w:bCs/>
                <w:szCs w:val="24"/>
              </w:rPr>
            </w:pPr>
            <w:r w:rsidRPr="00FD0815">
              <w:rPr>
                <w:rFonts w:cs="Arial"/>
                <w:b/>
                <w:bCs/>
                <w:szCs w:val="24"/>
              </w:rPr>
              <w:t>1.5</w:t>
            </w:r>
          </w:p>
        </w:tc>
        <w:tc>
          <w:tcPr>
            <w:tcW w:w="8955" w:type="dxa"/>
          </w:tcPr>
          <w:p w14:paraId="57A4DAE4" w14:textId="20938B3E" w:rsidR="004616AF" w:rsidRPr="00FD0815"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p w14:paraId="6A6E4FD7" w14:textId="57517EF2" w:rsidR="004616AF" w:rsidRPr="00FD0815" w:rsidRDefault="004616AF" w:rsidP="00F62783">
            <w:pPr>
              <w:rPr>
                <w:rFonts w:cs="Arial"/>
                <w:szCs w:val="24"/>
                <w:lang w:val="mn-MN"/>
              </w:rPr>
            </w:pPr>
            <w:r w:rsidRPr="00FD0815">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w:t>
            </w:r>
            <w:r w:rsidRPr="00FD0815">
              <w:rPr>
                <w:rFonts w:cs="Arial"/>
                <w:szCs w:val="24"/>
                <w:lang w:val="mn-MN"/>
              </w:rPr>
              <w:lastRenderedPageBreak/>
              <w:t xml:space="preserve">хавсаргах, ямар албан тушаалыг ямар хугацаанд эрхэлж байгаа эсхүл эрхэлж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EFBF5F3" w14:textId="77777777" w:rsidTr="000F4E29">
        <w:trPr>
          <w:trHeight w:val="54"/>
        </w:trPr>
        <w:tc>
          <w:tcPr>
            <w:tcW w:w="684" w:type="dxa"/>
            <w:vMerge/>
          </w:tcPr>
          <w:p w14:paraId="21B9B367" w14:textId="77777777" w:rsidR="004616AF" w:rsidRPr="00FD0815" w:rsidRDefault="004616AF" w:rsidP="00F62783">
            <w:pPr>
              <w:rPr>
                <w:rFonts w:cs="Arial"/>
                <w:b/>
                <w:bCs/>
                <w:szCs w:val="24"/>
              </w:rPr>
            </w:pPr>
          </w:p>
        </w:tc>
        <w:tc>
          <w:tcPr>
            <w:tcW w:w="8955" w:type="dxa"/>
          </w:tcPr>
          <w:p w14:paraId="42486949" w14:textId="533D84D5"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r w:rsidR="004616AF" w:rsidRPr="00FD0815" w14:paraId="3C17E490" w14:textId="77777777" w:rsidTr="000F4E29">
        <w:trPr>
          <w:trHeight w:val="54"/>
        </w:trPr>
        <w:tc>
          <w:tcPr>
            <w:tcW w:w="684" w:type="dxa"/>
            <w:vMerge w:val="restart"/>
          </w:tcPr>
          <w:p w14:paraId="0F2E19FC" w14:textId="77777777" w:rsidR="004616AF" w:rsidRPr="00FD0815" w:rsidRDefault="004616AF" w:rsidP="00F62783">
            <w:pPr>
              <w:rPr>
                <w:rFonts w:cs="Arial"/>
                <w:b/>
                <w:bCs/>
                <w:szCs w:val="24"/>
              </w:rPr>
            </w:pPr>
            <w:r w:rsidRPr="00FD0815">
              <w:rPr>
                <w:rFonts w:cs="Arial"/>
                <w:b/>
                <w:bCs/>
                <w:szCs w:val="24"/>
                <w:lang w:val="mn-MN"/>
              </w:rPr>
              <w:t>1.6</w:t>
            </w:r>
          </w:p>
        </w:tc>
        <w:tc>
          <w:tcPr>
            <w:tcW w:w="8955" w:type="dxa"/>
          </w:tcPr>
          <w:p w14:paraId="76A7990F" w14:textId="77777777" w:rsidR="004616AF" w:rsidRPr="00FD0815" w:rsidRDefault="004616AF" w:rsidP="00F62783">
            <w:pPr>
              <w:rPr>
                <w:rFonts w:cs="Arial"/>
                <w:b/>
                <w:szCs w:val="24"/>
                <w:lang w:val="mn-MN"/>
              </w:rPr>
            </w:pPr>
            <w:r w:rsidRPr="00FD0815">
              <w:rPr>
                <w:rFonts w:cs="Arial"/>
                <w:b/>
                <w:szCs w:val="24"/>
                <w:lang w:val="mn-MN"/>
              </w:rPr>
              <w:t>Шүүгчийн албан тушаал</w:t>
            </w:r>
          </w:p>
          <w:p w14:paraId="16A7BD5A" w14:textId="6C7FF74F" w:rsidR="004616AF" w:rsidRPr="00FD0815" w:rsidRDefault="004616AF" w:rsidP="00F62783">
            <w:pPr>
              <w:rPr>
                <w:rFonts w:cs="Arial"/>
                <w:szCs w:val="24"/>
                <w:lang w:val="mn-MN"/>
              </w:rPr>
            </w:pPr>
            <w:r w:rsidRPr="00FD0815">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13300FA8" w14:textId="77777777" w:rsidTr="000F4E29">
        <w:trPr>
          <w:trHeight w:val="54"/>
        </w:trPr>
        <w:tc>
          <w:tcPr>
            <w:tcW w:w="684" w:type="dxa"/>
            <w:vMerge/>
          </w:tcPr>
          <w:p w14:paraId="7BA82AFF" w14:textId="77777777" w:rsidR="004616AF" w:rsidRPr="00FD0815" w:rsidRDefault="004616AF" w:rsidP="00F62783">
            <w:pPr>
              <w:rPr>
                <w:rFonts w:cs="Arial"/>
                <w:b/>
                <w:bCs/>
                <w:szCs w:val="24"/>
              </w:rPr>
            </w:pPr>
          </w:p>
        </w:tc>
        <w:tc>
          <w:tcPr>
            <w:tcW w:w="8955" w:type="dxa"/>
          </w:tcPr>
          <w:p w14:paraId="28E2785B" w14:textId="7A1DB65E"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r w:rsidR="004616AF" w:rsidRPr="00FD0815" w14:paraId="185167E6" w14:textId="77777777" w:rsidTr="000F4E29">
        <w:trPr>
          <w:trHeight w:val="201"/>
        </w:trPr>
        <w:tc>
          <w:tcPr>
            <w:tcW w:w="684" w:type="dxa"/>
            <w:vMerge w:val="restart"/>
          </w:tcPr>
          <w:p w14:paraId="612565E6" w14:textId="77777777" w:rsidR="004616AF" w:rsidRPr="00FD0815" w:rsidRDefault="004616AF" w:rsidP="00F62783">
            <w:pPr>
              <w:rPr>
                <w:rFonts w:cs="Arial"/>
                <w:b/>
                <w:bCs/>
                <w:szCs w:val="24"/>
              </w:rPr>
            </w:pPr>
            <w:r w:rsidRPr="00FD0815">
              <w:rPr>
                <w:rFonts w:cs="Arial"/>
                <w:b/>
                <w:bCs/>
                <w:szCs w:val="24"/>
              </w:rPr>
              <w:t>1.7</w:t>
            </w:r>
          </w:p>
        </w:tc>
        <w:tc>
          <w:tcPr>
            <w:tcW w:w="8955" w:type="dxa"/>
          </w:tcPr>
          <w:p w14:paraId="72C304A4" w14:textId="77777777" w:rsidR="004616AF" w:rsidRPr="00FD0815" w:rsidRDefault="004616AF" w:rsidP="00F62783">
            <w:pPr>
              <w:rPr>
                <w:rFonts w:cs="Arial"/>
                <w:b/>
                <w:bCs/>
                <w:szCs w:val="24"/>
                <w:lang w:val="mn-MN"/>
              </w:rPr>
            </w:pPr>
            <w:r w:rsidRPr="00FD0815">
              <w:rPr>
                <w:rFonts w:cs="Arial"/>
                <w:b/>
                <w:bCs/>
                <w:szCs w:val="24"/>
                <w:lang w:val="mn-MN"/>
              </w:rPr>
              <w:t>Шүүхийн ерөнхий зөвлөлийн гишүүн</w:t>
            </w:r>
          </w:p>
          <w:p w14:paraId="3E95EA7C" w14:textId="112CD1F3" w:rsidR="004616AF" w:rsidRPr="00FD0815" w:rsidRDefault="004616AF" w:rsidP="00F62783">
            <w:pPr>
              <w:rPr>
                <w:rFonts w:cs="Arial"/>
                <w:szCs w:val="24"/>
                <w:lang w:val="mn-MN"/>
              </w:rPr>
            </w:pPr>
            <w:r w:rsidRPr="00FD0815">
              <w:rPr>
                <w:rFonts w:cs="Arial"/>
                <w:bCs/>
                <w:szCs w:val="24"/>
                <w:lang w:val="mn-MN"/>
              </w:rPr>
              <w:t xml:space="preserve">Шүүхийн ерөнхий зөвлөлийн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79B7D8BD" w14:textId="77777777" w:rsidTr="000F4E29">
        <w:trPr>
          <w:trHeight w:val="54"/>
        </w:trPr>
        <w:tc>
          <w:tcPr>
            <w:tcW w:w="684" w:type="dxa"/>
            <w:vMerge/>
          </w:tcPr>
          <w:p w14:paraId="060B95A9" w14:textId="77777777" w:rsidR="004616AF" w:rsidRPr="00FD0815" w:rsidRDefault="004616AF" w:rsidP="00F62783">
            <w:pPr>
              <w:rPr>
                <w:rFonts w:cs="Arial"/>
                <w:b/>
                <w:bCs/>
                <w:szCs w:val="24"/>
              </w:rPr>
            </w:pPr>
          </w:p>
        </w:tc>
        <w:tc>
          <w:tcPr>
            <w:tcW w:w="8955" w:type="dxa"/>
          </w:tcPr>
          <w:p w14:paraId="13492FB4" w14:textId="60EA2FEE"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r w:rsidR="004616AF" w:rsidRPr="00FD0815" w14:paraId="1D2A06F2" w14:textId="77777777" w:rsidTr="000F4E29">
        <w:trPr>
          <w:trHeight w:val="541"/>
        </w:trPr>
        <w:tc>
          <w:tcPr>
            <w:tcW w:w="684" w:type="dxa"/>
            <w:vMerge w:val="restart"/>
          </w:tcPr>
          <w:p w14:paraId="17A12E00" w14:textId="77777777" w:rsidR="004616AF" w:rsidRPr="00FD0815" w:rsidRDefault="004616AF" w:rsidP="00F62783">
            <w:pPr>
              <w:rPr>
                <w:rFonts w:cs="Arial"/>
                <w:b/>
                <w:bCs/>
                <w:szCs w:val="24"/>
                <w:lang w:val="mn-MN"/>
              </w:rPr>
            </w:pPr>
            <w:r w:rsidRPr="00FD0815">
              <w:rPr>
                <w:rFonts w:cs="Arial"/>
                <w:b/>
                <w:bCs/>
                <w:szCs w:val="24"/>
                <w:lang w:val="mn-MN"/>
              </w:rPr>
              <w:t>1.8</w:t>
            </w:r>
          </w:p>
        </w:tc>
        <w:tc>
          <w:tcPr>
            <w:tcW w:w="8955" w:type="dxa"/>
          </w:tcPr>
          <w:p w14:paraId="1D6E673B" w14:textId="77777777" w:rsidR="004616AF" w:rsidRPr="00FD0815" w:rsidRDefault="004616AF" w:rsidP="00F62783">
            <w:pPr>
              <w:rPr>
                <w:rFonts w:cs="Arial"/>
                <w:b/>
                <w:bCs/>
                <w:szCs w:val="24"/>
                <w:lang w:val="mn-MN"/>
              </w:rPr>
            </w:pPr>
            <w:r w:rsidRPr="00FD0815">
              <w:rPr>
                <w:rFonts w:cs="Arial"/>
                <w:b/>
                <w:bCs/>
                <w:szCs w:val="24"/>
                <w:lang w:val="mn-MN"/>
              </w:rPr>
              <w:t>Шүүхийн сахилгын хорооны гишүүн</w:t>
            </w:r>
          </w:p>
          <w:p w14:paraId="2F7B02E0" w14:textId="7F7F1B29" w:rsidR="004616AF" w:rsidRPr="00FD0815" w:rsidRDefault="004616AF" w:rsidP="00F62783">
            <w:pPr>
              <w:rPr>
                <w:rFonts w:cs="Arial"/>
                <w:szCs w:val="24"/>
                <w:lang w:val="mn-MN"/>
              </w:rPr>
            </w:pPr>
            <w:r w:rsidRPr="00FD0815">
              <w:rPr>
                <w:rFonts w:cs="Arial"/>
                <w:bCs/>
                <w:szCs w:val="24"/>
                <w:lang w:val="mn-MN"/>
              </w:rPr>
              <w:t xml:space="preserve">Шүүхийн сахилгын хорооны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944D065" w14:textId="77777777" w:rsidTr="000F4E29">
        <w:trPr>
          <w:trHeight w:val="54"/>
        </w:trPr>
        <w:tc>
          <w:tcPr>
            <w:tcW w:w="684" w:type="dxa"/>
            <w:vMerge/>
          </w:tcPr>
          <w:p w14:paraId="705934E6" w14:textId="77777777" w:rsidR="004616AF" w:rsidRPr="00FD0815" w:rsidRDefault="004616AF" w:rsidP="00F62783">
            <w:pPr>
              <w:rPr>
                <w:rFonts w:cs="Arial"/>
                <w:b/>
                <w:bCs/>
                <w:szCs w:val="24"/>
                <w:lang w:val="mn-MN"/>
              </w:rPr>
            </w:pPr>
          </w:p>
        </w:tc>
        <w:tc>
          <w:tcPr>
            <w:tcW w:w="8955" w:type="dxa"/>
          </w:tcPr>
          <w:p w14:paraId="60F95BD4" w14:textId="133D9A00"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r w:rsidR="004616AF" w:rsidRPr="00FD0815" w14:paraId="179E389F" w14:textId="77777777" w:rsidTr="000F4E29">
        <w:trPr>
          <w:trHeight w:val="276"/>
        </w:trPr>
        <w:tc>
          <w:tcPr>
            <w:tcW w:w="684" w:type="dxa"/>
            <w:vMerge w:val="restart"/>
          </w:tcPr>
          <w:p w14:paraId="334D6C6B" w14:textId="77777777" w:rsidR="004616AF" w:rsidRPr="00FD0815" w:rsidRDefault="004616AF" w:rsidP="00F62783">
            <w:pPr>
              <w:rPr>
                <w:rFonts w:cs="Arial"/>
                <w:b/>
                <w:bCs/>
                <w:szCs w:val="24"/>
              </w:rPr>
            </w:pPr>
            <w:r w:rsidRPr="00FD0815">
              <w:rPr>
                <w:rFonts w:cs="Arial"/>
                <w:b/>
                <w:bCs/>
                <w:szCs w:val="24"/>
                <w:lang w:val="mn-MN"/>
              </w:rPr>
              <w:t>1.9</w:t>
            </w:r>
          </w:p>
        </w:tc>
        <w:tc>
          <w:tcPr>
            <w:tcW w:w="8955" w:type="dxa"/>
          </w:tcPr>
          <w:p w14:paraId="3C45265A" w14:textId="77777777" w:rsidR="004616AF" w:rsidRPr="00FD0815"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p w14:paraId="43DD3099" w14:textId="4A41E376" w:rsidR="004616AF" w:rsidRPr="00FD0815" w:rsidRDefault="004616AF" w:rsidP="00F62783">
            <w:pPr>
              <w:rPr>
                <w:rFonts w:cs="Arial"/>
                <w:szCs w:val="24"/>
                <w:lang w:val="mn-MN"/>
              </w:rPr>
            </w:pPr>
            <w:r w:rsidRPr="00FD0815">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3E5977C6" w14:textId="77777777" w:rsidTr="000F4E29">
        <w:trPr>
          <w:trHeight w:val="121"/>
        </w:trPr>
        <w:tc>
          <w:tcPr>
            <w:tcW w:w="684" w:type="dxa"/>
            <w:vMerge/>
          </w:tcPr>
          <w:p w14:paraId="2BEEF9D7" w14:textId="77777777" w:rsidR="004616AF" w:rsidRPr="00FD0815" w:rsidRDefault="004616AF" w:rsidP="00F62783">
            <w:pPr>
              <w:rPr>
                <w:rFonts w:cs="Arial"/>
                <w:b/>
                <w:bCs/>
                <w:szCs w:val="24"/>
              </w:rPr>
            </w:pPr>
          </w:p>
        </w:tc>
        <w:tc>
          <w:tcPr>
            <w:tcW w:w="8955" w:type="dxa"/>
          </w:tcPr>
          <w:p w14:paraId="5A59B3F4" w14:textId="3D49B1FD"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r w:rsidR="004616AF" w:rsidRPr="00FD0815" w14:paraId="63A84C04" w14:textId="77777777" w:rsidTr="000F4E29">
        <w:trPr>
          <w:trHeight w:val="121"/>
        </w:trPr>
        <w:tc>
          <w:tcPr>
            <w:tcW w:w="684" w:type="dxa"/>
            <w:vMerge w:val="restart"/>
          </w:tcPr>
          <w:p w14:paraId="13B63444" w14:textId="77777777" w:rsidR="004616AF" w:rsidRPr="00FD0815" w:rsidRDefault="004616AF" w:rsidP="00F62783">
            <w:pPr>
              <w:rPr>
                <w:rFonts w:cs="Arial"/>
                <w:b/>
                <w:bCs/>
                <w:szCs w:val="24"/>
              </w:rPr>
            </w:pPr>
            <w:r w:rsidRPr="00FD0815">
              <w:rPr>
                <w:rFonts w:cs="Arial"/>
                <w:b/>
                <w:bCs/>
                <w:szCs w:val="24"/>
              </w:rPr>
              <w:t>1.10</w:t>
            </w:r>
          </w:p>
        </w:tc>
        <w:tc>
          <w:tcPr>
            <w:tcW w:w="8955" w:type="dxa"/>
          </w:tcPr>
          <w:p w14:paraId="4FFFDC09" w14:textId="77777777" w:rsidR="004616AF" w:rsidRPr="00FD0815" w:rsidRDefault="004616AF" w:rsidP="00F62783">
            <w:pPr>
              <w:rPr>
                <w:rFonts w:cs="Arial"/>
                <w:b/>
                <w:bCs/>
                <w:szCs w:val="24"/>
                <w:lang w:val="mn-MN"/>
              </w:rPr>
            </w:pPr>
            <w:r w:rsidRPr="00FD0815">
              <w:rPr>
                <w:rFonts w:cs="Arial"/>
                <w:b/>
                <w:bCs/>
                <w:szCs w:val="24"/>
                <w:lang w:val="mn-MN"/>
              </w:rPr>
              <w:t>Хуульч</w:t>
            </w:r>
          </w:p>
          <w:p w14:paraId="25A91C1D" w14:textId="5CC0118A" w:rsidR="004616AF" w:rsidRPr="00FD0815" w:rsidRDefault="004616AF" w:rsidP="00F62783">
            <w:pPr>
              <w:rPr>
                <w:rFonts w:cs="Arial"/>
                <w:b/>
                <w:bCs/>
                <w:szCs w:val="24"/>
                <w:lang w:val="mn-MN"/>
              </w:rPr>
            </w:pPr>
            <w:r w:rsidRPr="00FD0815">
              <w:rPr>
                <w:rFonts w:cs="Arial"/>
                <w:bCs/>
                <w:szCs w:val="24"/>
                <w:lang w:val="mn-MN"/>
              </w:rPr>
              <w:t xml:space="preserve">Хуульчийн мэргэжлийн үйл ажиллагаа эрхлэх зөвшөөрөлтэй юу, эсхүл ийм зөвшөөрөлтэй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ED3DDAB" w14:textId="77777777" w:rsidTr="000F4E29">
        <w:trPr>
          <w:trHeight w:val="121"/>
        </w:trPr>
        <w:tc>
          <w:tcPr>
            <w:tcW w:w="684" w:type="dxa"/>
            <w:vMerge/>
          </w:tcPr>
          <w:p w14:paraId="4A791A3B" w14:textId="77777777" w:rsidR="004616AF" w:rsidRPr="00FD0815" w:rsidRDefault="004616AF" w:rsidP="00F62783">
            <w:pPr>
              <w:rPr>
                <w:rFonts w:cs="Arial"/>
                <w:b/>
                <w:bCs/>
                <w:szCs w:val="24"/>
              </w:rPr>
            </w:pPr>
          </w:p>
        </w:tc>
        <w:tc>
          <w:tcPr>
            <w:tcW w:w="8955" w:type="dxa"/>
          </w:tcPr>
          <w:p w14:paraId="734951CB" w14:textId="4F3E1565"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r w:rsidR="004616AF" w:rsidRPr="00FD0815" w14:paraId="4321F3C5" w14:textId="77777777" w:rsidTr="000F4E29">
        <w:trPr>
          <w:trHeight w:val="121"/>
        </w:trPr>
        <w:tc>
          <w:tcPr>
            <w:tcW w:w="684" w:type="dxa"/>
            <w:vMerge w:val="restart"/>
          </w:tcPr>
          <w:p w14:paraId="70FC1984" w14:textId="77777777" w:rsidR="004616AF" w:rsidRPr="00FD0815" w:rsidRDefault="004616AF" w:rsidP="00F62783">
            <w:pPr>
              <w:rPr>
                <w:rFonts w:cs="Arial"/>
                <w:b/>
                <w:bCs/>
                <w:szCs w:val="24"/>
              </w:rPr>
            </w:pPr>
            <w:r w:rsidRPr="00FD0815">
              <w:rPr>
                <w:rFonts w:cs="Arial"/>
                <w:b/>
                <w:bCs/>
                <w:szCs w:val="24"/>
              </w:rPr>
              <w:t>1.11</w:t>
            </w:r>
          </w:p>
        </w:tc>
        <w:tc>
          <w:tcPr>
            <w:tcW w:w="8955" w:type="dxa"/>
          </w:tcPr>
          <w:p w14:paraId="126BE0E8" w14:textId="77777777" w:rsidR="004616AF" w:rsidRPr="00FD0815" w:rsidRDefault="004616AF" w:rsidP="00F62783">
            <w:pPr>
              <w:rPr>
                <w:rFonts w:cs="Arial"/>
                <w:b/>
                <w:bCs/>
                <w:szCs w:val="24"/>
                <w:lang w:val="mn-MN"/>
              </w:rPr>
            </w:pPr>
            <w:r w:rsidRPr="00FD0815">
              <w:rPr>
                <w:rFonts w:cs="Arial"/>
                <w:b/>
                <w:bCs/>
                <w:szCs w:val="24"/>
                <w:lang w:val="mn-MN"/>
              </w:rPr>
              <w:t>Өмгөөлөгч</w:t>
            </w:r>
          </w:p>
          <w:p w14:paraId="4F9FDE5A" w14:textId="4F6DB5A5" w:rsidR="004616AF" w:rsidRPr="00FD0815" w:rsidRDefault="004616AF" w:rsidP="00F62783">
            <w:pPr>
              <w:rPr>
                <w:rFonts w:cs="Arial"/>
                <w:szCs w:val="24"/>
                <w:lang w:val="mn-MN"/>
              </w:rPr>
            </w:pPr>
            <w:r w:rsidRPr="00FD0815">
              <w:rPr>
                <w:rFonts w:cs="Arial"/>
                <w:bCs/>
                <w:szCs w:val="24"/>
                <w:lang w:val="mn-MN"/>
              </w:rPr>
              <w:t xml:space="preserve">Өмгөөллийн үйл ажиллагаа эрхлэх эрхтэй юу, эсхүл ийм эрхтэй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41CC2B60" w14:textId="77777777" w:rsidTr="000F4E29">
        <w:trPr>
          <w:trHeight w:val="121"/>
        </w:trPr>
        <w:tc>
          <w:tcPr>
            <w:tcW w:w="684" w:type="dxa"/>
            <w:vMerge/>
          </w:tcPr>
          <w:p w14:paraId="08919494" w14:textId="77777777" w:rsidR="004616AF" w:rsidRPr="00FD0815" w:rsidRDefault="004616AF" w:rsidP="00F62783">
            <w:pPr>
              <w:rPr>
                <w:rFonts w:cs="Arial"/>
                <w:b/>
                <w:bCs/>
                <w:szCs w:val="24"/>
              </w:rPr>
            </w:pPr>
          </w:p>
        </w:tc>
        <w:tc>
          <w:tcPr>
            <w:tcW w:w="8955" w:type="dxa"/>
          </w:tcPr>
          <w:p w14:paraId="422C8A8D" w14:textId="1BC79F68"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r w:rsidR="004616AF" w:rsidRPr="00FD0815" w14:paraId="01D967D2" w14:textId="77777777" w:rsidTr="000F4E29">
        <w:trPr>
          <w:trHeight w:val="121"/>
        </w:trPr>
        <w:tc>
          <w:tcPr>
            <w:tcW w:w="684" w:type="dxa"/>
            <w:vMerge w:val="restart"/>
          </w:tcPr>
          <w:p w14:paraId="76052F8D" w14:textId="77777777" w:rsidR="004616AF" w:rsidRPr="00FD0815" w:rsidRDefault="004616AF" w:rsidP="00F62783">
            <w:pPr>
              <w:rPr>
                <w:rFonts w:cs="Arial"/>
                <w:b/>
                <w:bCs/>
                <w:szCs w:val="24"/>
              </w:rPr>
            </w:pPr>
            <w:r w:rsidRPr="00FD0815">
              <w:rPr>
                <w:rFonts w:cs="Arial"/>
                <w:b/>
                <w:bCs/>
                <w:szCs w:val="24"/>
              </w:rPr>
              <w:t>1.12</w:t>
            </w:r>
          </w:p>
        </w:tc>
        <w:tc>
          <w:tcPr>
            <w:tcW w:w="8955" w:type="dxa"/>
          </w:tcPr>
          <w:p w14:paraId="3FFE23A4" w14:textId="77777777" w:rsidR="004616AF" w:rsidRPr="00FD0815" w:rsidRDefault="004616AF" w:rsidP="00F62783">
            <w:pPr>
              <w:rPr>
                <w:rFonts w:cs="Arial"/>
                <w:b/>
                <w:bCs/>
                <w:szCs w:val="24"/>
                <w:lang w:val="mn-MN"/>
              </w:rPr>
            </w:pPr>
            <w:r w:rsidRPr="00FD0815">
              <w:rPr>
                <w:rFonts w:cs="Arial"/>
                <w:b/>
                <w:bCs/>
                <w:szCs w:val="24"/>
                <w:lang w:val="mn-MN"/>
              </w:rPr>
              <w:t>Прокурор</w:t>
            </w:r>
          </w:p>
          <w:p w14:paraId="13AA2851" w14:textId="74D43264" w:rsidR="004616AF" w:rsidRPr="00FD0815" w:rsidRDefault="004616AF" w:rsidP="00F62783">
            <w:pPr>
              <w:rPr>
                <w:rFonts w:cs="Arial"/>
                <w:szCs w:val="24"/>
                <w:lang w:val="mn-MN"/>
              </w:rPr>
            </w:pPr>
            <w:r w:rsidRPr="00FD0815">
              <w:rPr>
                <w:rFonts w:cs="Arial"/>
                <w:bCs/>
                <w:szCs w:val="24"/>
                <w:lang w:val="mn-MN"/>
              </w:rPr>
              <w:t xml:space="preserve">Прокурорын албан тушаал эрхэлж байгаа юу, </w:t>
            </w:r>
            <w:r w:rsidR="00C0086D" w:rsidRPr="00FD0815">
              <w:rPr>
                <w:rFonts w:cs="Arial"/>
                <w:bCs/>
                <w:szCs w:val="24"/>
                <w:lang w:val="mn-MN"/>
              </w:rPr>
              <w:t xml:space="preserve">эсхүл </w:t>
            </w:r>
            <w:r w:rsidRPr="00FD0815">
              <w:rPr>
                <w:rFonts w:cs="Arial"/>
                <w:bCs/>
                <w:szCs w:val="24"/>
                <w:lang w:val="mn-MN"/>
              </w:rPr>
              <w:t xml:space="preserve">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288FF37C" w14:textId="77777777" w:rsidTr="000F4E29">
        <w:trPr>
          <w:trHeight w:val="121"/>
        </w:trPr>
        <w:tc>
          <w:tcPr>
            <w:tcW w:w="684" w:type="dxa"/>
            <w:vMerge/>
          </w:tcPr>
          <w:p w14:paraId="0C70A634" w14:textId="77777777" w:rsidR="004616AF" w:rsidRPr="00FD0815" w:rsidRDefault="004616AF" w:rsidP="00F62783">
            <w:pPr>
              <w:rPr>
                <w:rFonts w:cs="Arial"/>
                <w:b/>
                <w:bCs/>
                <w:szCs w:val="24"/>
              </w:rPr>
            </w:pPr>
          </w:p>
        </w:tc>
        <w:tc>
          <w:tcPr>
            <w:tcW w:w="8955" w:type="dxa"/>
          </w:tcPr>
          <w:p w14:paraId="466EED3C" w14:textId="543B18D8"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r w:rsidR="004616AF" w:rsidRPr="00FD0815" w14:paraId="504D5E5A" w14:textId="77777777" w:rsidTr="000F4E29">
        <w:trPr>
          <w:trHeight w:val="121"/>
        </w:trPr>
        <w:tc>
          <w:tcPr>
            <w:tcW w:w="684" w:type="dxa"/>
            <w:vMerge w:val="restart"/>
          </w:tcPr>
          <w:p w14:paraId="0A918BB4" w14:textId="77777777" w:rsidR="004616AF" w:rsidRPr="00FD0815" w:rsidRDefault="004616AF" w:rsidP="00F62783">
            <w:pPr>
              <w:rPr>
                <w:rFonts w:cs="Arial"/>
                <w:b/>
                <w:bCs/>
                <w:szCs w:val="24"/>
              </w:rPr>
            </w:pPr>
            <w:r w:rsidRPr="00FD0815">
              <w:rPr>
                <w:rFonts w:cs="Arial"/>
                <w:b/>
                <w:bCs/>
                <w:szCs w:val="24"/>
              </w:rPr>
              <w:t>1.13</w:t>
            </w:r>
          </w:p>
        </w:tc>
        <w:tc>
          <w:tcPr>
            <w:tcW w:w="8955" w:type="dxa"/>
          </w:tcPr>
          <w:p w14:paraId="0CA92E7E" w14:textId="77777777" w:rsidR="004616AF" w:rsidRPr="00FD0815" w:rsidRDefault="004616AF" w:rsidP="00F62783">
            <w:pPr>
              <w:rPr>
                <w:rFonts w:cs="Arial"/>
                <w:b/>
                <w:szCs w:val="24"/>
                <w:lang w:val="mn-MN"/>
              </w:rPr>
            </w:pPr>
            <w:r w:rsidRPr="00FD0815">
              <w:rPr>
                <w:rFonts w:cs="Arial"/>
                <w:b/>
                <w:szCs w:val="24"/>
                <w:lang w:val="mn-MN"/>
              </w:rPr>
              <w:t>Эрүүгийн хариуцлага</w:t>
            </w:r>
          </w:p>
          <w:p w14:paraId="516950CB" w14:textId="0B9E1E4B" w:rsidR="004616AF" w:rsidRPr="00FD0815" w:rsidRDefault="004616AF" w:rsidP="00F62783">
            <w:pPr>
              <w:rPr>
                <w:rFonts w:cs="Arial"/>
                <w:szCs w:val="24"/>
                <w:lang w:val="mn-MN"/>
              </w:rPr>
            </w:pPr>
            <w:r w:rsidRPr="00FD0815">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228F654" w14:textId="77777777" w:rsidTr="000F4E29">
        <w:trPr>
          <w:trHeight w:val="121"/>
        </w:trPr>
        <w:tc>
          <w:tcPr>
            <w:tcW w:w="684" w:type="dxa"/>
            <w:vMerge/>
          </w:tcPr>
          <w:p w14:paraId="43297E08" w14:textId="77777777" w:rsidR="004616AF" w:rsidRPr="00FD0815" w:rsidRDefault="004616AF" w:rsidP="00F62783">
            <w:pPr>
              <w:rPr>
                <w:rFonts w:cs="Arial"/>
                <w:b/>
                <w:bCs/>
                <w:szCs w:val="24"/>
              </w:rPr>
            </w:pPr>
          </w:p>
        </w:tc>
        <w:tc>
          <w:tcPr>
            <w:tcW w:w="8955" w:type="dxa"/>
          </w:tcPr>
          <w:p w14:paraId="670FBF40" w14:textId="7A34FBEB"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r w:rsidR="004616AF" w:rsidRPr="00FD0815" w14:paraId="7618A28A" w14:textId="77777777" w:rsidTr="000F4E29">
        <w:trPr>
          <w:trHeight w:val="121"/>
        </w:trPr>
        <w:tc>
          <w:tcPr>
            <w:tcW w:w="684" w:type="dxa"/>
            <w:vMerge w:val="restart"/>
          </w:tcPr>
          <w:p w14:paraId="185415F8" w14:textId="77777777" w:rsidR="004616AF" w:rsidRPr="00FD0815" w:rsidRDefault="004616AF" w:rsidP="00F62783">
            <w:pPr>
              <w:rPr>
                <w:rFonts w:cs="Arial"/>
                <w:b/>
                <w:bCs/>
                <w:szCs w:val="24"/>
              </w:rPr>
            </w:pPr>
            <w:r w:rsidRPr="00FD0815">
              <w:rPr>
                <w:rFonts w:cs="Arial"/>
                <w:b/>
                <w:bCs/>
                <w:szCs w:val="24"/>
              </w:rPr>
              <w:t>1.14</w:t>
            </w:r>
          </w:p>
        </w:tc>
        <w:tc>
          <w:tcPr>
            <w:tcW w:w="8955" w:type="dxa"/>
          </w:tcPr>
          <w:p w14:paraId="6CDB84B6" w14:textId="77777777" w:rsidR="004616AF" w:rsidRPr="00FD0815" w:rsidRDefault="004616AF" w:rsidP="00F62783">
            <w:pPr>
              <w:rPr>
                <w:rFonts w:eastAsia="Times New Roman" w:cs="Arial"/>
                <w:b/>
                <w:szCs w:val="24"/>
              </w:rPr>
            </w:pPr>
            <w:r w:rsidRPr="00FD0815">
              <w:rPr>
                <w:rFonts w:eastAsia="Times New Roman" w:cs="Arial"/>
                <w:b/>
                <w:szCs w:val="24"/>
              </w:rPr>
              <w:t>Сахилгын шийтгэл</w:t>
            </w:r>
          </w:p>
          <w:p w14:paraId="3C7F2E1B" w14:textId="4BFCCF61" w:rsidR="004616AF" w:rsidRPr="00FD0815" w:rsidRDefault="004616AF" w:rsidP="00F62783">
            <w:pPr>
              <w:rPr>
                <w:rFonts w:cs="Arial"/>
                <w:bCs/>
                <w:szCs w:val="24"/>
                <w:lang w:val="mn-MN"/>
              </w:rPr>
            </w:pPr>
            <w:r w:rsidRPr="00FD0815">
              <w:rPr>
                <w:rFonts w:eastAsia="Times New Roman" w:cs="Arial"/>
                <w:szCs w:val="24"/>
              </w:rPr>
              <w:t xml:space="preserve">Сахилгын шийтгэлээр ажлаас халагдаж эсхүл огцорч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072564F4" w14:textId="77777777" w:rsidTr="000F4E29">
        <w:trPr>
          <w:trHeight w:val="121"/>
        </w:trPr>
        <w:tc>
          <w:tcPr>
            <w:tcW w:w="684" w:type="dxa"/>
            <w:vMerge/>
          </w:tcPr>
          <w:p w14:paraId="2A207515" w14:textId="77777777" w:rsidR="004616AF" w:rsidRPr="00FD0815" w:rsidRDefault="004616AF" w:rsidP="00F62783">
            <w:pPr>
              <w:rPr>
                <w:rFonts w:cs="Arial"/>
                <w:b/>
                <w:bCs/>
                <w:szCs w:val="24"/>
              </w:rPr>
            </w:pPr>
          </w:p>
        </w:tc>
        <w:tc>
          <w:tcPr>
            <w:tcW w:w="8955" w:type="dxa"/>
          </w:tcPr>
          <w:p w14:paraId="1F86883E" w14:textId="5DB16453"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bl>
    <w:p w14:paraId="409EA17C" w14:textId="77777777" w:rsidR="004616AF" w:rsidRPr="00FD0815" w:rsidRDefault="004616AF" w:rsidP="00F62783">
      <w:pPr>
        <w:jc w:val="left"/>
        <w:rPr>
          <w:rFonts w:cs="Arial"/>
          <w:szCs w:val="24"/>
          <w:lang w:val="mn-MN"/>
        </w:rPr>
      </w:pPr>
    </w:p>
    <w:p w14:paraId="20A5D868" w14:textId="77777777" w:rsidR="004616AF" w:rsidRPr="00FD0815" w:rsidRDefault="004616AF" w:rsidP="00F62783">
      <w:pPr>
        <w:jc w:val="left"/>
        <w:rPr>
          <w:rFonts w:cs="Arial"/>
          <w:szCs w:val="24"/>
          <w:lang w:val="mn-MN"/>
        </w:rPr>
      </w:pPr>
    </w:p>
    <w:p w14:paraId="156BD6C4" w14:textId="77777777" w:rsidR="004616AF" w:rsidRPr="00FD0815" w:rsidRDefault="004616AF" w:rsidP="00F62783">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p w14:paraId="651ACD88" w14:textId="77777777" w:rsidR="004616AF" w:rsidRPr="00FD0815"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FD0815" w14:paraId="1B8B5942" w14:textId="77777777" w:rsidTr="004616AF">
        <w:trPr>
          <w:trHeight w:val="121"/>
        </w:trPr>
        <w:tc>
          <w:tcPr>
            <w:tcW w:w="709" w:type="dxa"/>
            <w:vMerge w:val="restart"/>
          </w:tcPr>
          <w:p w14:paraId="04377C16" w14:textId="77777777" w:rsidR="004616AF" w:rsidRPr="00FD0815" w:rsidRDefault="004616AF" w:rsidP="00F62783">
            <w:pPr>
              <w:rPr>
                <w:rFonts w:cs="Arial"/>
                <w:b/>
                <w:bCs/>
                <w:szCs w:val="24"/>
              </w:rPr>
            </w:pPr>
            <w:r w:rsidRPr="00FD0815">
              <w:rPr>
                <w:rFonts w:cs="Arial"/>
                <w:b/>
                <w:bCs/>
                <w:szCs w:val="24"/>
              </w:rPr>
              <w:t>2.1</w:t>
            </w:r>
          </w:p>
        </w:tc>
        <w:tc>
          <w:tcPr>
            <w:tcW w:w="9059" w:type="dxa"/>
          </w:tcPr>
          <w:p w14:paraId="5FA0167B" w14:textId="77777777" w:rsidR="004616AF" w:rsidRPr="00FD0815" w:rsidRDefault="004616AF" w:rsidP="00F62783">
            <w:pPr>
              <w:rPr>
                <w:rFonts w:cs="Arial"/>
                <w:bCs/>
                <w:szCs w:val="24"/>
                <w:lang w:val="mn-MN"/>
              </w:rPr>
            </w:pPr>
            <w:r w:rsidRPr="00FD0815">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FD0815">
              <w:rPr>
                <w:rFonts w:cs="Arial"/>
                <w:szCs w:val="24"/>
                <w:lang w:val="mn-MN"/>
              </w:rPr>
              <w:t xml:space="preserve">ёр албан тушаалын аль нэг орон тоог нь сонгож, тайлбарыг </w:t>
            </w:r>
            <w:r w:rsidRPr="00FD0815">
              <w:rPr>
                <w:rFonts w:cs="Arial"/>
                <w:bCs/>
                <w:szCs w:val="24"/>
                <w:lang w:val="mn-MN"/>
              </w:rPr>
              <w:t>500-1000 үгэнд багтаана/</w:t>
            </w:r>
          </w:p>
        </w:tc>
      </w:tr>
      <w:tr w:rsidR="004616AF" w:rsidRPr="00FD0815" w14:paraId="4FF69EE9" w14:textId="77777777" w:rsidTr="004616AF">
        <w:trPr>
          <w:trHeight w:val="121"/>
        </w:trPr>
        <w:tc>
          <w:tcPr>
            <w:tcW w:w="709" w:type="dxa"/>
            <w:vMerge/>
          </w:tcPr>
          <w:p w14:paraId="4BEBF405" w14:textId="77777777" w:rsidR="004616AF" w:rsidRPr="00FD0815" w:rsidRDefault="004616AF" w:rsidP="00F62783">
            <w:pPr>
              <w:rPr>
                <w:rFonts w:cs="Arial"/>
                <w:b/>
                <w:bCs/>
                <w:szCs w:val="24"/>
              </w:rPr>
            </w:pPr>
          </w:p>
        </w:tc>
        <w:tc>
          <w:tcPr>
            <w:tcW w:w="9059" w:type="dxa"/>
          </w:tcPr>
          <w:p w14:paraId="35FD42C0" w14:textId="5DDE0693" w:rsidR="004616AF" w:rsidRPr="00FD0815" w:rsidRDefault="004616AF" w:rsidP="00F62783">
            <w:pPr>
              <w:ind w:right="-4"/>
              <w:rPr>
                <w:rFonts w:cs="Arial"/>
                <w:bCs/>
                <w:szCs w:val="24"/>
                <w:lang w:val="mn-MN"/>
              </w:rPr>
            </w:pPr>
            <w:r w:rsidRPr="00FD0815">
              <w:rPr>
                <w:rFonts w:eastAsia="Times New Roman" w:cs="Arial"/>
                <w:szCs w:val="24"/>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Pr="00FD0815">
              <w:rPr>
                <w:rFonts w:eastAsia="Times New Roman" w:cs="Arial"/>
                <w:szCs w:val="24"/>
              </w:rPr>
              <w:lastRenderedPageBreak/>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tc>
      </w:tr>
    </w:tbl>
    <w:p w14:paraId="433B1E58" w14:textId="77777777" w:rsidR="004616AF" w:rsidRPr="00FD0815" w:rsidRDefault="004616AF" w:rsidP="00F62783">
      <w:pPr>
        <w:rPr>
          <w:rFonts w:eastAsiaTheme="minorEastAsia" w:cs="Arial"/>
          <w:bCs/>
          <w:szCs w:val="24"/>
          <w:lang w:val="mn-MN"/>
        </w:rPr>
      </w:pPr>
    </w:p>
    <w:p w14:paraId="239B71F3" w14:textId="29AF2ABE" w:rsidR="004616AF" w:rsidRPr="00FD0815" w:rsidRDefault="004616AF" w:rsidP="00F62783">
      <w:pPr>
        <w:rPr>
          <w:rFonts w:cs="Arial"/>
          <w:szCs w:val="24"/>
        </w:rPr>
      </w:pPr>
      <w:r w:rsidRPr="00FD0815">
        <w:rPr>
          <w:rFonts w:eastAsiaTheme="minorEastAsia" w:cs="Arial"/>
          <w:b/>
          <w:bCs/>
          <w:szCs w:val="24"/>
          <w:lang w:val="mn-MN"/>
        </w:rPr>
        <w:t>ГУРАВ. МЭРГЭЖЛИЙН ҮЙЛ АЖИЛЛАГААНЫ ТАНИЛЦУУЛГА</w:t>
      </w:r>
    </w:p>
    <w:p w14:paraId="1D6F2F2D" w14:textId="77777777" w:rsidR="004616AF" w:rsidRPr="00FD0815"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709"/>
        <w:gridCol w:w="9101"/>
      </w:tblGrid>
      <w:tr w:rsidR="004616AF" w:rsidRPr="00FD0815" w14:paraId="4E695555" w14:textId="77777777" w:rsidTr="004616AF">
        <w:trPr>
          <w:trHeight w:val="339"/>
        </w:trPr>
        <w:tc>
          <w:tcPr>
            <w:tcW w:w="709" w:type="dxa"/>
          </w:tcPr>
          <w:p w14:paraId="4D719828" w14:textId="77777777" w:rsidR="004616AF" w:rsidRPr="00FD0815" w:rsidRDefault="004616AF" w:rsidP="00F62783">
            <w:pPr>
              <w:rPr>
                <w:rFonts w:cs="Arial"/>
                <w:b/>
                <w:bCs/>
                <w:szCs w:val="24"/>
              </w:rPr>
            </w:pPr>
            <w:r w:rsidRPr="00FD0815">
              <w:rPr>
                <w:rFonts w:cs="Arial"/>
                <w:b/>
                <w:bCs/>
                <w:szCs w:val="24"/>
              </w:rPr>
              <w:t>Д/д</w:t>
            </w:r>
          </w:p>
        </w:tc>
        <w:tc>
          <w:tcPr>
            <w:tcW w:w="9101" w:type="dxa"/>
          </w:tcPr>
          <w:p w14:paraId="19E702F6" w14:textId="77777777" w:rsidR="004616AF" w:rsidRPr="00FD0815" w:rsidRDefault="004616AF" w:rsidP="00F62783">
            <w:pPr>
              <w:rPr>
                <w:rFonts w:cs="Arial"/>
                <w:b/>
                <w:bCs/>
                <w:szCs w:val="24"/>
              </w:rPr>
            </w:pPr>
            <w:r w:rsidRPr="00FD0815">
              <w:rPr>
                <w:rFonts w:cs="Arial"/>
                <w:b/>
                <w:bCs/>
                <w:szCs w:val="24"/>
              </w:rPr>
              <w:t>Шалгуур үзүүлэлт</w:t>
            </w:r>
          </w:p>
        </w:tc>
      </w:tr>
      <w:tr w:rsidR="004616AF" w:rsidRPr="00FD0815" w14:paraId="285D18B4" w14:textId="77777777" w:rsidTr="004616AF">
        <w:tc>
          <w:tcPr>
            <w:tcW w:w="709" w:type="dxa"/>
            <w:vMerge w:val="restart"/>
          </w:tcPr>
          <w:p w14:paraId="39FB8009" w14:textId="77777777" w:rsidR="004616AF" w:rsidRPr="00FD0815" w:rsidRDefault="004616AF" w:rsidP="00F62783">
            <w:pPr>
              <w:rPr>
                <w:rFonts w:cs="Arial"/>
                <w:b/>
                <w:bCs/>
                <w:szCs w:val="24"/>
              </w:rPr>
            </w:pPr>
            <w:r w:rsidRPr="00FD0815">
              <w:rPr>
                <w:rFonts w:cs="Arial"/>
                <w:b/>
                <w:bCs/>
                <w:szCs w:val="24"/>
              </w:rPr>
              <w:t>3.1</w:t>
            </w:r>
          </w:p>
        </w:tc>
        <w:tc>
          <w:tcPr>
            <w:tcW w:w="9101" w:type="dxa"/>
          </w:tcPr>
          <w:p w14:paraId="006BB12A" w14:textId="77777777" w:rsidR="004616AF" w:rsidRPr="00FD0815" w:rsidRDefault="004616AF" w:rsidP="00F62783">
            <w:pPr>
              <w:rPr>
                <w:rFonts w:cs="Arial"/>
                <w:b/>
                <w:bCs/>
                <w:szCs w:val="24"/>
              </w:rPr>
            </w:pPr>
            <w:r w:rsidRPr="00FD0815">
              <w:rPr>
                <w:rFonts w:cs="Arial"/>
                <w:b/>
                <w:bCs/>
                <w:szCs w:val="24"/>
              </w:rPr>
              <w:t xml:space="preserve">Боловсрол </w:t>
            </w:r>
          </w:p>
          <w:p w14:paraId="3E784E35" w14:textId="77777777" w:rsidR="004616AF" w:rsidRPr="00FD0815" w:rsidRDefault="004616AF" w:rsidP="00F62783">
            <w:pPr>
              <w:rPr>
                <w:rFonts w:cs="Arial"/>
                <w:szCs w:val="24"/>
              </w:rPr>
            </w:pPr>
            <w:r w:rsidRPr="00FD0815">
              <w:rPr>
                <w:rFonts w:cs="Arial"/>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FD0815" w14:paraId="0DEAB0FE" w14:textId="77777777" w:rsidTr="004616AF">
        <w:tc>
          <w:tcPr>
            <w:tcW w:w="709" w:type="dxa"/>
            <w:vMerge/>
          </w:tcPr>
          <w:p w14:paraId="16898158" w14:textId="77777777" w:rsidR="004616AF" w:rsidRPr="00FD0815" w:rsidRDefault="004616AF" w:rsidP="00F62783">
            <w:pPr>
              <w:rPr>
                <w:rFonts w:cs="Arial"/>
                <w:b/>
                <w:bCs/>
                <w:szCs w:val="24"/>
              </w:rPr>
            </w:pPr>
          </w:p>
        </w:tc>
        <w:tc>
          <w:tcPr>
            <w:tcW w:w="9101" w:type="dxa"/>
          </w:tcPr>
          <w:p w14:paraId="3F53D3A2" w14:textId="7962AB07"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r w:rsidR="004616AF" w:rsidRPr="00FD0815" w14:paraId="5F4A60FE" w14:textId="77777777" w:rsidTr="004616AF">
        <w:tc>
          <w:tcPr>
            <w:tcW w:w="709" w:type="dxa"/>
            <w:vMerge w:val="restart"/>
          </w:tcPr>
          <w:p w14:paraId="7F94AA28" w14:textId="77777777" w:rsidR="004616AF" w:rsidRPr="00FD0815" w:rsidRDefault="004616AF" w:rsidP="00F62783">
            <w:pPr>
              <w:rPr>
                <w:rFonts w:cs="Arial"/>
                <w:b/>
                <w:bCs/>
                <w:szCs w:val="24"/>
              </w:rPr>
            </w:pPr>
            <w:r w:rsidRPr="00FD0815">
              <w:rPr>
                <w:rFonts w:cs="Arial"/>
                <w:b/>
                <w:bCs/>
                <w:szCs w:val="24"/>
              </w:rPr>
              <w:t>3.2</w:t>
            </w:r>
          </w:p>
        </w:tc>
        <w:tc>
          <w:tcPr>
            <w:tcW w:w="9101" w:type="dxa"/>
          </w:tcPr>
          <w:p w14:paraId="0550AEFB" w14:textId="77777777" w:rsidR="004616AF" w:rsidRPr="00FD0815" w:rsidRDefault="004616AF" w:rsidP="00F62783">
            <w:pPr>
              <w:rPr>
                <w:rFonts w:cs="Arial"/>
                <w:b/>
                <w:bCs/>
                <w:szCs w:val="24"/>
              </w:rPr>
            </w:pPr>
            <w:r w:rsidRPr="00FD0815">
              <w:rPr>
                <w:rFonts w:cs="Arial"/>
                <w:b/>
                <w:bCs/>
                <w:szCs w:val="24"/>
              </w:rPr>
              <w:t>Эрх зүйч мэргэжлээр ажилласан байдал</w:t>
            </w:r>
          </w:p>
          <w:p w14:paraId="4F18B9DB" w14:textId="59481471" w:rsidR="00610EDC" w:rsidRPr="00FD0815" w:rsidRDefault="004616AF" w:rsidP="00F62783">
            <w:pPr>
              <w:rPr>
                <w:rFonts w:cs="Arial"/>
                <w:szCs w:val="24"/>
              </w:rPr>
            </w:pPr>
            <w:r w:rsidRPr="00FD0815">
              <w:rPr>
                <w:rFonts w:cs="Arial"/>
                <w:szCs w:val="24"/>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4616AF" w:rsidRPr="00FD0815" w:rsidRDefault="004616AF" w:rsidP="00F62783">
            <w:pPr>
              <w:ind w:firstLine="709"/>
              <w:rPr>
                <w:rFonts w:cs="Arial"/>
                <w:szCs w:val="24"/>
              </w:rPr>
            </w:pPr>
            <w:r w:rsidRPr="00FD0815">
              <w:rPr>
                <w:rFonts w:cs="Arial"/>
                <w:szCs w:val="24"/>
              </w:rPr>
              <w:t xml:space="preserve">-албан тушаалын нэр, ажлын газрын хаяг, ажилласан хугацаа; </w:t>
            </w:r>
          </w:p>
          <w:p w14:paraId="012E7300" w14:textId="77777777" w:rsidR="004616AF" w:rsidRPr="00FD0815" w:rsidRDefault="004616AF" w:rsidP="00F62783">
            <w:pPr>
              <w:ind w:firstLine="709"/>
              <w:rPr>
                <w:rFonts w:cs="Arial"/>
                <w:szCs w:val="24"/>
              </w:rPr>
            </w:pPr>
            <w:r w:rsidRPr="00FD0815">
              <w:rPr>
                <w:rFonts w:cs="Arial"/>
                <w:szCs w:val="24"/>
              </w:rPr>
              <w:t>-ажлын байрны тодорхойлолтын гол агуулга;</w:t>
            </w:r>
          </w:p>
          <w:p w14:paraId="6DFE8A22" w14:textId="77777777" w:rsidR="004616AF" w:rsidRPr="00FD0815" w:rsidRDefault="004616AF" w:rsidP="00F62783">
            <w:pPr>
              <w:ind w:firstLine="709"/>
              <w:rPr>
                <w:rFonts w:cs="Arial"/>
                <w:szCs w:val="24"/>
              </w:rPr>
            </w:pPr>
            <w:r w:rsidRPr="00FD0815">
              <w:rPr>
                <w:rFonts w:cs="Arial"/>
                <w:szCs w:val="24"/>
              </w:rPr>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4616AF" w:rsidRPr="00FD0815" w:rsidRDefault="004616AF" w:rsidP="00F62783">
            <w:pPr>
              <w:ind w:firstLine="709"/>
              <w:rPr>
                <w:rFonts w:cs="Arial"/>
                <w:szCs w:val="24"/>
              </w:rPr>
            </w:pPr>
            <w:r w:rsidRPr="00FD0815">
              <w:rPr>
                <w:rFonts w:cs="Arial"/>
                <w:szCs w:val="24"/>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FD0815">
              <w:rPr>
                <w:rFonts w:cs="Arial"/>
                <w:szCs w:val="24"/>
              </w:rPr>
              <w:t>таваас</w:t>
            </w:r>
            <w:r w:rsidRPr="00FD0815">
              <w:rPr>
                <w:rFonts w:cs="Arial"/>
                <w:szCs w:val="24"/>
              </w:rPr>
              <w:t xml:space="preserve"> доошгүй хүний нэр</w:t>
            </w:r>
            <w:r w:rsidR="00C0086D" w:rsidRPr="00FD0815">
              <w:rPr>
                <w:rFonts w:cs="Arial"/>
                <w:szCs w:val="24"/>
              </w:rPr>
              <w:t xml:space="preserve"> /нэрс аль болох давхцахгүй байх/</w:t>
            </w:r>
            <w:r w:rsidRPr="00FD0815">
              <w:rPr>
                <w:rFonts w:cs="Arial"/>
                <w:szCs w:val="24"/>
              </w:rPr>
              <w:t>, холбоо барих мэдээлэл /утасны дугаар, цахим шуудангийн хаяг, ажлын газрын хаяг зэрэг/.</w:t>
            </w:r>
          </w:p>
        </w:tc>
      </w:tr>
      <w:tr w:rsidR="004616AF" w:rsidRPr="00FD0815" w14:paraId="7C4241FB" w14:textId="77777777" w:rsidTr="004616AF">
        <w:tc>
          <w:tcPr>
            <w:tcW w:w="709" w:type="dxa"/>
            <w:vMerge/>
          </w:tcPr>
          <w:p w14:paraId="4377E037" w14:textId="77777777" w:rsidR="004616AF" w:rsidRPr="00FD0815" w:rsidRDefault="004616AF" w:rsidP="00F62783">
            <w:pPr>
              <w:rPr>
                <w:rFonts w:cs="Arial"/>
                <w:b/>
                <w:bCs/>
                <w:szCs w:val="24"/>
              </w:rPr>
            </w:pPr>
          </w:p>
        </w:tc>
        <w:tc>
          <w:tcPr>
            <w:tcW w:w="9101" w:type="dxa"/>
          </w:tcPr>
          <w:p w14:paraId="2EE0AC64" w14:textId="3D451848"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r w:rsidR="004616AF" w:rsidRPr="00FD0815" w14:paraId="693FCD07" w14:textId="77777777" w:rsidTr="004616AF">
        <w:tc>
          <w:tcPr>
            <w:tcW w:w="709" w:type="dxa"/>
            <w:vMerge w:val="restart"/>
          </w:tcPr>
          <w:p w14:paraId="14EA293B" w14:textId="77777777" w:rsidR="004616AF" w:rsidRPr="00FD0815" w:rsidRDefault="004616AF" w:rsidP="00F62783">
            <w:pPr>
              <w:rPr>
                <w:rFonts w:cs="Arial"/>
                <w:b/>
                <w:bCs/>
                <w:szCs w:val="24"/>
              </w:rPr>
            </w:pPr>
            <w:r w:rsidRPr="00FD0815">
              <w:rPr>
                <w:rFonts w:cs="Arial"/>
                <w:b/>
                <w:bCs/>
                <w:szCs w:val="24"/>
              </w:rPr>
              <w:t>3.3</w:t>
            </w:r>
          </w:p>
        </w:tc>
        <w:tc>
          <w:tcPr>
            <w:tcW w:w="9101" w:type="dxa"/>
          </w:tcPr>
          <w:p w14:paraId="763C7766" w14:textId="029EF59B" w:rsidR="004616AF" w:rsidRPr="00FD0815" w:rsidRDefault="004616AF" w:rsidP="00F62783">
            <w:pPr>
              <w:rPr>
                <w:rFonts w:cs="Arial"/>
                <w:b/>
                <w:bCs/>
                <w:szCs w:val="24"/>
              </w:rPr>
            </w:pPr>
            <w:r w:rsidRPr="00FD0815">
              <w:rPr>
                <w:rFonts w:cs="Arial"/>
                <w:b/>
                <w:bCs/>
                <w:szCs w:val="24"/>
              </w:rPr>
              <w:t xml:space="preserve">Эрх зүйчээс бусад мэргэжлээр эрхэлсэн ажил </w:t>
            </w:r>
          </w:p>
          <w:p w14:paraId="4E515775" w14:textId="77777777" w:rsidR="003E65F6" w:rsidRPr="00FD0815" w:rsidRDefault="003E65F6" w:rsidP="00F62783">
            <w:pPr>
              <w:rPr>
                <w:ins w:id="0" w:author="Munkhsaikhan Odonkhuu" w:date="2021-03-09T23:29:00Z"/>
                <w:rFonts w:cs="Arial"/>
                <w:b/>
                <w:bCs/>
                <w:szCs w:val="24"/>
              </w:rPr>
            </w:pPr>
          </w:p>
          <w:p w14:paraId="2740F621" w14:textId="77777777" w:rsidR="00610EDC" w:rsidRPr="00FD0815" w:rsidRDefault="00610EDC" w:rsidP="00F62783">
            <w:pPr>
              <w:rPr>
                <w:rFonts w:cs="Arial"/>
                <w:b/>
                <w:bCs/>
                <w:szCs w:val="24"/>
              </w:rPr>
            </w:pPr>
          </w:p>
          <w:p w14:paraId="08BD8263" w14:textId="322E4B7A" w:rsidR="004616AF" w:rsidRPr="00FD0815" w:rsidRDefault="004616AF" w:rsidP="00F62783">
            <w:pPr>
              <w:rPr>
                <w:rFonts w:cs="Arial"/>
                <w:szCs w:val="24"/>
              </w:rPr>
            </w:pPr>
            <w:r w:rsidRPr="00FD0815">
              <w:rPr>
                <w:rFonts w:cs="Arial"/>
                <w:szCs w:val="24"/>
              </w:rPr>
              <w:t>Их, дээд сургууль төгссөнөөс хойш</w:t>
            </w:r>
            <w:r w:rsidR="00476684" w:rsidRPr="00FD0815">
              <w:rPr>
                <w:rFonts w:cs="Arial"/>
                <w:szCs w:val="24"/>
              </w:rPr>
              <w:t xml:space="preserve"> эрх зүйчээс бусад мэргэжлээр эрхэлсэн</w:t>
            </w:r>
            <w:r w:rsidRPr="00FD0815">
              <w:rPr>
                <w:rFonts w:cs="Arial"/>
                <w:szCs w:val="24"/>
                <w:lang w:val="mn-MN"/>
              </w:rPr>
              <w:t xml:space="preserve"> ажлыг тодорхойлон бичнэ. </w:t>
            </w:r>
            <w:r w:rsidRPr="00FD0815">
              <w:rPr>
                <w:rFonts w:cs="Arial"/>
                <w:szCs w:val="24"/>
              </w:rPr>
              <w:t>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FD0815" w14:paraId="4411042F" w14:textId="77777777" w:rsidTr="004616AF">
        <w:tc>
          <w:tcPr>
            <w:tcW w:w="709" w:type="dxa"/>
            <w:vMerge/>
          </w:tcPr>
          <w:p w14:paraId="4FA9872B" w14:textId="77777777" w:rsidR="004616AF" w:rsidRPr="00FD0815" w:rsidRDefault="004616AF" w:rsidP="00F62783">
            <w:pPr>
              <w:rPr>
                <w:rFonts w:cs="Arial"/>
                <w:b/>
                <w:bCs/>
                <w:szCs w:val="24"/>
              </w:rPr>
            </w:pPr>
          </w:p>
        </w:tc>
        <w:tc>
          <w:tcPr>
            <w:tcW w:w="9101" w:type="dxa"/>
          </w:tcPr>
          <w:p w14:paraId="3D676EC3" w14:textId="1EC144D8"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r w:rsidR="004616AF" w:rsidRPr="00FD0815" w14:paraId="2D4CD802" w14:textId="77777777" w:rsidTr="004616AF">
        <w:tc>
          <w:tcPr>
            <w:tcW w:w="709" w:type="dxa"/>
            <w:vMerge w:val="restart"/>
          </w:tcPr>
          <w:p w14:paraId="5BDA54A4" w14:textId="77777777" w:rsidR="004616AF" w:rsidRPr="00FD0815" w:rsidRDefault="004616AF" w:rsidP="00F62783">
            <w:pPr>
              <w:rPr>
                <w:rFonts w:cs="Arial"/>
                <w:b/>
                <w:bCs/>
                <w:szCs w:val="24"/>
              </w:rPr>
            </w:pPr>
            <w:r w:rsidRPr="00FD0815">
              <w:rPr>
                <w:rFonts w:cs="Arial"/>
                <w:b/>
                <w:bCs/>
                <w:szCs w:val="24"/>
              </w:rPr>
              <w:t>3.4</w:t>
            </w:r>
          </w:p>
        </w:tc>
        <w:tc>
          <w:tcPr>
            <w:tcW w:w="9101" w:type="dxa"/>
          </w:tcPr>
          <w:p w14:paraId="61EE020D" w14:textId="022F1A06" w:rsidR="004616AF" w:rsidRPr="00FD0815" w:rsidRDefault="004616AF" w:rsidP="00F62783">
            <w:pPr>
              <w:rPr>
                <w:rFonts w:cs="Arial"/>
                <w:b/>
                <w:bCs/>
                <w:szCs w:val="24"/>
              </w:rPr>
            </w:pPr>
            <w:r w:rsidRPr="00FD0815">
              <w:rPr>
                <w:rFonts w:cs="Arial"/>
                <w:b/>
                <w:bCs/>
                <w:szCs w:val="24"/>
              </w:rPr>
              <w:t>Хууль зүйн өндөр мэргэшил</w:t>
            </w:r>
          </w:p>
          <w:p w14:paraId="64060DFA" w14:textId="77777777" w:rsidR="00610EDC" w:rsidRPr="00FD0815" w:rsidRDefault="00610EDC" w:rsidP="00F62783">
            <w:pPr>
              <w:rPr>
                <w:rFonts w:cs="Arial"/>
                <w:b/>
                <w:bCs/>
                <w:szCs w:val="24"/>
              </w:rPr>
            </w:pPr>
          </w:p>
          <w:p w14:paraId="2A0DA565" w14:textId="4DD20E08" w:rsidR="00610EDC" w:rsidRPr="00FD0815" w:rsidRDefault="004616AF" w:rsidP="00F62783">
            <w:pPr>
              <w:rPr>
                <w:rFonts w:cs="Arial"/>
                <w:szCs w:val="24"/>
              </w:rPr>
            </w:pPr>
            <w:r w:rsidRPr="00FD0815">
              <w:rPr>
                <w:rFonts w:cs="Arial"/>
                <w:szCs w:val="24"/>
              </w:rPr>
              <w:t>Хүсэлт гарагчийг хууль зүйн өндөр мэргэшил</w:t>
            </w:r>
            <w:r w:rsidR="00777245" w:rsidRPr="00FD0815">
              <w:rPr>
                <w:rFonts w:cs="Arial"/>
                <w:szCs w:val="24"/>
              </w:rPr>
              <w:t>тэй /хууль зүйн өндөр</w:t>
            </w:r>
            <w:r w:rsidR="00777245" w:rsidRPr="00FD0815">
              <w:rPr>
                <w:rFonts w:cs="Arial"/>
                <w:szCs w:val="24"/>
                <w:lang w:val="mn-MN"/>
              </w:rPr>
              <w:t xml:space="preserve"> </w:t>
            </w:r>
            <w:r w:rsidR="00777245" w:rsidRPr="00FD0815">
              <w:rPr>
                <w:rFonts w:cs="Arial"/>
                <w:szCs w:val="24"/>
              </w:rPr>
              <w:t>мэдлэг,</w:t>
            </w:r>
            <w:r w:rsidR="00777245" w:rsidRPr="00FD0815">
              <w:rPr>
                <w:rFonts w:cs="Arial"/>
                <w:szCs w:val="24"/>
                <w:lang w:val="mn-MN"/>
              </w:rPr>
              <w:t xml:space="preserve"> </w:t>
            </w:r>
            <w:r w:rsidR="00777245" w:rsidRPr="00FD0815">
              <w:rPr>
                <w:rFonts w:cs="Arial"/>
                <w:szCs w:val="24"/>
              </w:rPr>
              <w:t>чадвар, туршлагатай, мэргэжлийн өндөр ёс зүйтэй/</w:t>
            </w:r>
            <w:r w:rsidRPr="00FD0815">
              <w:rPr>
                <w:rFonts w:cs="Arial"/>
                <w:szCs w:val="24"/>
              </w:rPr>
              <w:t xml:space="preserve"> гэдгийг нотлон харуулах хамгийн чухал 10 мэргэжлийн үйл ажиллагааг хамгийн сүүлийнхээс нь эхлэн он </w:t>
            </w:r>
            <w:r w:rsidRPr="00FD0815">
              <w:rPr>
                <w:rFonts w:cs="Arial"/>
                <w:szCs w:val="24"/>
              </w:rPr>
              <w:lastRenderedPageBreak/>
              <w:t>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3BC7EC9D" w14:textId="77777777" w:rsidR="004616AF" w:rsidRPr="00FD0815" w:rsidRDefault="004616AF" w:rsidP="00F62783">
            <w:pPr>
              <w:ind w:firstLine="575"/>
              <w:rPr>
                <w:rFonts w:cs="Arial"/>
                <w:szCs w:val="24"/>
              </w:rPr>
            </w:pPr>
            <w:r w:rsidRPr="00FD0815">
              <w:rPr>
                <w:rFonts w:cs="Arial"/>
                <w:szCs w:val="24"/>
              </w:rPr>
              <w:t xml:space="preserve">-үйл ажиллагааны нэр, эрхэлсэн газар, хугацаа; </w:t>
            </w:r>
          </w:p>
          <w:p w14:paraId="7FCD17B4" w14:textId="77777777" w:rsidR="004616AF" w:rsidRPr="00FD0815" w:rsidRDefault="004616AF" w:rsidP="00F62783">
            <w:pPr>
              <w:ind w:firstLine="575"/>
              <w:rPr>
                <w:rFonts w:cs="Arial"/>
                <w:szCs w:val="24"/>
              </w:rPr>
            </w:pPr>
            <w:r w:rsidRPr="00FD0815">
              <w:rPr>
                <w:rFonts w:cs="Arial"/>
                <w:szCs w:val="24"/>
              </w:rPr>
              <w:t xml:space="preserve">-үйл ажиллагааны гол агуулга; </w:t>
            </w:r>
          </w:p>
          <w:p w14:paraId="7A134EF8" w14:textId="77777777" w:rsidR="004616AF" w:rsidRPr="00FD0815" w:rsidRDefault="004616AF" w:rsidP="00F62783">
            <w:pPr>
              <w:ind w:firstLine="575"/>
              <w:rPr>
                <w:rFonts w:cs="Arial"/>
                <w:szCs w:val="24"/>
              </w:rPr>
            </w:pPr>
            <w:r w:rsidRPr="00FD0815">
              <w:rPr>
                <w:rFonts w:cs="Arial"/>
                <w:szCs w:val="24"/>
              </w:rPr>
              <w:t xml:space="preserve">-үйл ажиллагааны үр дүн, түүний жишээ; </w:t>
            </w:r>
          </w:p>
          <w:p w14:paraId="51C98697" w14:textId="46FAEE96" w:rsidR="004616AF" w:rsidRPr="00FD0815" w:rsidRDefault="004616AF" w:rsidP="00F62783">
            <w:pPr>
              <w:ind w:firstLine="575"/>
              <w:rPr>
                <w:rFonts w:cs="Arial"/>
                <w:szCs w:val="24"/>
              </w:rPr>
            </w:pPr>
            <w:r w:rsidRPr="00FD0815">
              <w:rPr>
                <w:rFonts w:cs="Arial"/>
                <w:szCs w:val="24"/>
              </w:rPr>
              <w:t>-үйл ажиллагааг удирдсан албан тушаалтны нэр</w:t>
            </w:r>
            <w:r w:rsidR="00C0086D" w:rsidRPr="00FD0815">
              <w:rPr>
                <w:rFonts w:cs="Arial"/>
                <w:szCs w:val="24"/>
              </w:rPr>
              <w:t xml:space="preserve"> /нэрс аль болох давхцахгүй байх/</w:t>
            </w:r>
            <w:r w:rsidRPr="00FD0815">
              <w:rPr>
                <w:rFonts w:cs="Arial"/>
                <w:szCs w:val="24"/>
              </w:rPr>
              <w:t xml:space="preserve">, холбоо барих мэдээлэл /утасны дугаар, цахим шуудангийн хаяг, ажлын газрын хаяг зэрэг/; </w:t>
            </w:r>
          </w:p>
          <w:p w14:paraId="3B3D2A7E" w14:textId="77777777" w:rsidR="004616AF" w:rsidRPr="00FD0815" w:rsidRDefault="004616AF" w:rsidP="00F62783">
            <w:pPr>
              <w:ind w:firstLine="575"/>
              <w:rPr>
                <w:rFonts w:cs="Arial"/>
                <w:szCs w:val="24"/>
              </w:rPr>
            </w:pPr>
            <w:r w:rsidRPr="00FD0815">
              <w:rPr>
                <w:rFonts w:cs="Arial"/>
                <w:szCs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77777777" w:rsidR="004616AF" w:rsidRPr="00FD0815" w:rsidRDefault="004616AF" w:rsidP="00F62783">
            <w:pPr>
              <w:ind w:firstLine="575"/>
              <w:rPr>
                <w:rFonts w:cs="Arial"/>
                <w:szCs w:val="24"/>
              </w:rPr>
            </w:pPr>
            <w:r w:rsidRPr="00FD0815">
              <w:rPr>
                <w:rFonts w:cs="Arial"/>
                <w:szCs w:val="24"/>
              </w:rPr>
              <w:t>-хэвлэгдсэн бол эх сурвалжийн ишлэл, түүний хуулбар.</w:t>
            </w:r>
          </w:p>
        </w:tc>
      </w:tr>
      <w:tr w:rsidR="004616AF" w:rsidRPr="00FD0815" w14:paraId="2C4B8535" w14:textId="77777777" w:rsidTr="004616AF">
        <w:tc>
          <w:tcPr>
            <w:tcW w:w="709" w:type="dxa"/>
            <w:vMerge/>
          </w:tcPr>
          <w:p w14:paraId="78079BF1" w14:textId="77777777" w:rsidR="004616AF" w:rsidRPr="00FD0815" w:rsidRDefault="004616AF" w:rsidP="00F62783">
            <w:pPr>
              <w:rPr>
                <w:rFonts w:cs="Arial"/>
                <w:b/>
                <w:bCs/>
                <w:szCs w:val="24"/>
              </w:rPr>
            </w:pPr>
          </w:p>
        </w:tc>
        <w:tc>
          <w:tcPr>
            <w:tcW w:w="9101" w:type="dxa"/>
          </w:tcPr>
          <w:p w14:paraId="436F9FA0" w14:textId="3FD43AE0"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r w:rsidR="004616AF" w:rsidRPr="00FD0815" w14:paraId="39FA91C3" w14:textId="77777777" w:rsidTr="004616AF">
        <w:tc>
          <w:tcPr>
            <w:tcW w:w="709" w:type="dxa"/>
            <w:vMerge w:val="restart"/>
          </w:tcPr>
          <w:p w14:paraId="6842120D" w14:textId="77777777" w:rsidR="004616AF" w:rsidRPr="00FD0815" w:rsidRDefault="004616AF" w:rsidP="00F62783">
            <w:pPr>
              <w:rPr>
                <w:rFonts w:cs="Arial"/>
                <w:b/>
                <w:bCs/>
                <w:szCs w:val="24"/>
              </w:rPr>
            </w:pPr>
            <w:r w:rsidRPr="00FD0815">
              <w:rPr>
                <w:rFonts w:cs="Arial"/>
                <w:b/>
                <w:bCs/>
                <w:szCs w:val="24"/>
              </w:rPr>
              <w:t>3.5</w:t>
            </w:r>
          </w:p>
        </w:tc>
        <w:tc>
          <w:tcPr>
            <w:tcW w:w="9101" w:type="dxa"/>
          </w:tcPr>
          <w:p w14:paraId="49BB67B8" w14:textId="688EE476" w:rsidR="004616AF" w:rsidRPr="00FD0815" w:rsidRDefault="004616AF" w:rsidP="00F62783">
            <w:pPr>
              <w:rPr>
                <w:rFonts w:cs="Arial"/>
                <w:b/>
                <w:bCs/>
                <w:szCs w:val="24"/>
              </w:rPr>
            </w:pPr>
            <w:r w:rsidRPr="00FD0815">
              <w:rPr>
                <w:rFonts w:cs="Arial"/>
                <w:b/>
                <w:bCs/>
                <w:szCs w:val="24"/>
              </w:rPr>
              <w:t>Мэргэжлийн холбоо, байгууллагын гишүүнчлэлийн талаар</w:t>
            </w:r>
          </w:p>
          <w:p w14:paraId="4CDF7BBA" w14:textId="77777777" w:rsidR="00610EDC" w:rsidRPr="00FD0815" w:rsidRDefault="00610EDC" w:rsidP="00F62783">
            <w:pPr>
              <w:rPr>
                <w:rFonts w:cs="Arial"/>
                <w:b/>
                <w:bCs/>
                <w:szCs w:val="24"/>
              </w:rPr>
            </w:pPr>
          </w:p>
          <w:p w14:paraId="3586E65F" w14:textId="77777777" w:rsidR="004616AF" w:rsidRPr="00FD0815" w:rsidRDefault="004616AF" w:rsidP="00F62783">
            <w:pPr>
              <w:rPr>
                <w:rFonts w:cs="Arial"/>
                <w:szCs w:val="24"/>
              </w:rPr>
            </w:pPr>
            <w:r w:rsidRPr="00FD0815">
              <w:rPr>
                <w:rFonts w:cs="Arial"/>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FD0815" w:rsidRDefault="004616AF" w:rsidP="00F62783">
            <w:pPr>
              <w:rPr>
                <w:rFonts w:cs="Arial"/>
                <w:szCs w:val="24"/>
              </w:rPr>
            </w:pPr>
            <w:r w:rsidRPr="00FD0815">
              <w:rPr>
                <w:rFonts w:cs="Arial"/>
                <w:szCs w:val="24"/>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FD0815" w:rsidRDefault="004616AF" w:rsidP="00F62783">
            <w:pPr>
              <w:rPr>
                <w:rFonts w:cs="Arial"/>
                <w:b/>
                <w:bCs/>
                <w:szCs w:val="24"/>
              </w:rPr>
            </w:pPr>
            <w:r w:rsidRPr="00FD0815">
              <w:rPr>
                <w:rFonts w:cs="Arial"/>
                <w:szCs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FD0815" w14:paraId="310F44B1" w14:textId="77777777" w:rsidTr="004616AF">
        <w:tc>
          <w:tcPr>
            <w:tcW w:w="709" w:type="dxa"/>
            <w:vMerge/>
          </w:tcPr>
          <w:p w14:paraId="5CB6B1E4" w14:textId="77777777" w:rsidR="004616AF" w:rsidRPr="00FD0815" w:rsidRDefault="004616AF" w:rsidP="00F62783">
            <w:pPr>
              <w:rPr>
                <w:rFonts w:cs="Arial"/>
                <w:b/>
                <w:bCs/>
                <w:szCs w:val="24"/>
              </w:rPr>
            </w:pPr>
          </w:p>
        </w:tc>
        <w:tc>
          <w:tcPr>
            <w:tcW w:w="9101" w:type="dxa"/>
          </w:tcPr>
          <w:p w14:paraId="330A669C" w14:textId="4BE370ED"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r w:rsidR="004616AF" w:rsidRPr="00FD0815" w14:paraId="3BBCA844" w14:textId="77777777" w:rsidTr="004616AF">
        <w:tc>
          <w:tcPr>
            <w:tcW w:w="709" w:type="dxa"/>
            <w:vMerge w:val="restart"/>
          </w:tcPr>
          <w:p w14:paraId="31CB01DC" w14:textId="77777777" w:rsidR="004616AF" w:rsidRPr="00FD0815" w:rsidRDefault="004616AF" w:rsidP="00F62783">
            <w:pPr>
              <w:rPr>
                <w:rFonts w:cs="Arial"/>
                <w:b/>
                <w:bCs/>
                <w:szCs w:val="24"/>
              </w:rPr>
            </w:pPr>
            <w:r w:rsidRPr="00FD0815">
              <w:rPr>
                <w:rFonts w:cs="Arial"/>
                <w:b/>
                <w:bCs/>
                <w:szCs w:val="24"/>
              </w:rPr>
              <w:t>3.6</w:t>
            </w:r>
          </w:p>
        </w:tc>
        <w:tc>
          <w:tcPr>
            <w:tcW w:w="9101" w:type="dxa"/>
          </w:tcPr>
          <w:p w14:paraId="54131A4E" w14:textId="4BD3911B" w:rsidR="004616AF" w:rsidRPr="00FD0815" w:rsidRDefault="00FC4195" w:rsidP="00F62783">
            <w:pPr>
              <w:rPr>
                <w:rFonts w:cs="Arial"/>
                <w:b/>
                <w:bCs/>
                <w:szCs w:val="24"/>
              </w:rPr>
            </w:pPr>
            <w:r w:rsidRPr="00FD0815">
              <w:rPr>
                <w:rFonts w:cs="Arial"/>
                <w:b/>
                <w:bCs/>
                <w:szCs w:val="24"/>
              </w:rPr>
              <w:t>Байгаа бол х</w:t>
            </w:r>
            <w:r w:rsidR="004616AF" w:rsidRPr="00FD0815">
              <w:rPr>
                <w:rFonts w:cs="Arial"/>
                <w:b/>
                <w:bCs/>
                <w:szCs w:val="24"/>
              </w:rPr>
              <w:t>эвлүүлсэн бүтээл болон олон нийтэд өгсөн мэдээлэл</w:t>
            </w:r>
          </w:p>
          <w:p w14:paraId="229036B9" w14:textId="77777777" w:rsidR="00610EDC" w:rsidRPr="00FD0815" w:rsidRDefault="00610EDC" w:rsidP="00F62783">
            <w:pPr>
              <w:rPr>
                <w:rFonts w:cs="Arial"/>
                <w:b/>
                <w:bCs/>
                <w:szCs w:val="24"/>
              </w:rPr>
            </w:pPr>
          </w:p>
          <w:p w14:paraId="62381C3B" w14:textId="73BFB707" w:rsidR="00610EDC" w:rsidRPr="00FD0815" w:rsidRDefault="004616AF" w:rsidP="00F62783">
            <w:pPr>
              <w:ind w:firstLine="717"/>
              <w:rPr>
                <w:rFonts w:cs="Arial"/>
                <w:szCs w:val="24"/>
              </w:rPr>
            </w:pPr>
            <w:r w:rsidRPr="00FD0815">
              <w:rPr>
                <w:rFonts w:cs="Arial"/>
                <w:szCs w:val="24"/>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5F70B1E9" w14:textId="77777777" w:rsidR="00D93DD5" w:rsidRPr="00FD0815" w:rsidRDefault="00D93DD5" w:rsidP="00F62783">
            <w:pPr>
              <w:ind w:firstLine="717"/>
              <w:rPr>
                <w:rFonts w:cs="Arial"/>
                <w:szCs w:val="24"/>
              </w:rPr>
            </w:pPr>
          </w:p>
          <w:p w14:paraId="1A8DE5DF" w14:textId="1CDD82F4" w:rsidR="00610EDC" w:rsidRPr="00FD0815" w:rsidRDefault="004616AF" w:rsidP="00F62783">
            <w:pPr>
              <w:ind w:firstLine="717"/>
              <w:rPr>
                <w:rFonts w:cs="Arial"/>
                <w:szCs w:val="24"/>
              </w:rPr>
            </w:pPr>
            <w:r w:rsidRPr="00FD0815">
              <w:rPr>
                <w:rFonts w:cs="Arial"/>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1662E56" w14:textId="77777777" w:rsidR="00D93DD5" w:rsidRPr="00FD0815" w:rsidRDefault="00D93DD5" w:rsidP="00F62783">
            <w:pPr>
              <w:ind w:firstLine="717"/>
              <w:rPr>
                <w:rFonts w:cs="Arial"/>
                <w:szCs w:val="24"/>
              </w:rPr>
            </w:pPr>
          </w:p>
          <w:p w14:paraId="48E56A8F" w14:textId="78F58468" w:rsidR="00610EDC" w:rsidRPr="00FD0815" w:rsidRDefault="004616AF" w:rsidP="00F62783">
            <w:pPr>
              <w:ind w:firstLine="717"/>
              <w:rPr>
                <w:rFonts w:cs="Arial"/>
                <w:szCs w:val="24"/>
              </w:rPr>
            </w:pPr>
            <w:r w:rsidRPr="00FD0815">
              <w:rPr>
                <w:rFonts w:cs="Arial"/>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80C41EE" w14:textId="77777777" w:rsidR="00D93DD5" w:rsidRPr="00FD0815" w:rsidRDefault="00D93DD5" w:rsidP="00F62783">
            <w:pPr>
              <w:ind w:firstLine="717"/>
              <w:rPr>
                <w:rFonts w:cs="Arial"/>
                <w:szCs w:val="24"/>
              </w:rPr>
            </w:pPr>
          </w:p>
          <w:p w14:paraId="6C284529" w14:textId="77777777" w:rsidR="004616AF" w:rsidRPr="00FD0815" w:rsidRDefault="004616AF" w:rsidP="00F62783">
            <w:pPr>
              <w:ind w:firstLine="717"/>
              <w:rPr>
                <w:rFonts w:cs="Arial"/>
                <w:szCs w:val="24"/>
              </w:rPr>
            </w:pPr>
            <w:r w:rsidRPr="00FD0815">
              <w:rPr>
                <w:rFonts w:cs="Arial"/>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w:t>
            </w:r>
            <w:r w:rsidRPr="00FD0815">
              <w:rPr>
                <w:rFonts w:cs="Arial"/>
                <w:szCs w:val="24"/>
              </w:rPr>
              <w:lastRenderedPageBreak/>
              <w:t xml:space="preserve">Ярилцлага, нийтлэлүүдийн огноог зааж, боломжтой бол ярилцлагын тэмдэглэл, дүрс бичлэг, нийтлэлийг хуулбарлан өгнө. </w:t>
            </w:r>
          </w:p>
          <w:p w14:paraId="5FF21A12" w14:textId="77777777" w:rsidR="004616AF" w:rsidRPr="00FD0815" w:rsidRDefault="004616AF" w:rsidP="00F62783">
            <w:pPr>
              <w:ind w:firstLine="717"/>
              <w:rPr>
                <w:rFonts w:cs="Arial"/>
                <w:szCs w:val="24"/>
              </w:rPr>
            </w:pPr>
          </w:p>
          <w:p w14:paraId="65DF1F32" w14:textId="77777777" w:rsidR="004616AF" w:rsidRPr="00FD0815" w:rsidRDefault="004616AF" w:rsidP="00F62783">
            <w:pPr>
              <w:rPr>
                <w:rFonts w:cs="Arial"/>
                <w:b/>
                <w:bCs/>
                <w:szCs w:val="24"/>
              </w:rPr>
            </w:pPr>
            <w:r w:rsidRPr="00FD0815">
              <w:rPr>
                <w:rFonts w:cs="Arial"/>
                <w:b/>
                <w:bCs/>
                <w:szCs w:val="24"/>
              </w:rPr>
              <w:t>Жич:</w:t>
            </w:r>
            <w:r w:rsidRPr="00FD0815">
              <w:rPr>
                <w:rFonts w:cs="Arial"/>
                <w:szCs w:val="24"/>
              </w:rPr>
              <w:t xml:space="preserve"> Дээр дурдсан материал тус бүрээс нэгийг хавсаргах бөгөөд боломжтой бол цахимаар үзэх линкийг тусгана.</w:t>
            </w:r>
          </w:p>
        </w:tc>
      </w:tr>
      <w:tr w:rsidR="004616AF" w:rsidRPr="00FD0815" w14:paraId="558129D3" w14:textId="77777777" w:rsidTr="004616AF">
        <w:tc>
          <w:tcPr>
            <w:tcW w:w="709" w:type="dxa"/>
            <w:vMerge/>
          </w:tcPr>
          <w:p w14:paraId="4F901025" w14:textId="77777777" w:rsidR="004616AF" w:rsidRPr="00FD0815" w:rsidRDefault="004616AF" w:rsidP="00F62783">
            <w:pPr>
              <w:rPr>
                <w:rFonts w:cs="Arial"/>
                <w:b/>
                <w:bCs/>
                <w:szCs w:val="24"/>
              </w:rPr>
            </w:pPr>
          </w:p>
        </w:tc>
        <w:tc>
          <w:tcPr>
            <w:tcW w:w="9101" w:type="dxa"/>
          </w:tcPr>
          <w:p w14:paraId="6F8B7E82" w14:textId="6A2D7764"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 .</w:t>
            </w:r>
          </w:p>
        </w:tc>
      </w:tr>
    </w:tbl>
    <w:p w14:paraId="572E735F" w14:textId="77777777" w:rsidR="004616AF" w:rsidRPr="00FD0815" w:rsidRDefault="004616AF" w:rsidP="00F62783">
      <w:pPr>
        <w:rPr>
          <w:rFonts w:cs="Arial"/>
          <w:szCs w:val="24"/>
        </w:rPr>
      </w:pPr>
    </w:p>
    <w:p w14:paraId="355A16DB" w14:textId="77777777" w:rsidR="00476684" w:rsidRPr="00FD0815" w:rsidRDefault="00476684" w:rsidP="00F62783">
      <w:pPr>
        <w:rPr>
          <w:rFonts w:cs="Arial"/>
          <w:b/>
          <w:bCs/>
          <w:szCs w:val="24"/>
        </w:rPr>
      </w:pPr>
    </w:p>
    <w:p w14:paraId="4FFB896E" w14:textId="7DE58BB4" w:rsidR="00476684" w:rsidRPr="00FD0815" w:rsidRDefault="00476684" w:rsidP="00F62783">
      <w:pPr>
        <w:rPr>
          <w:rFonts w:cs="Arial"/>
          <w:b/>
          <w:bCs/>
          <w:szCs w:val="24"/>
        </w:rPr>
      </w:pPr>
      <w:r w:rsidRPr="00FD0815">
        <w:rPr>
          <w:rFonts w:cs="Arial"/>
          <w:b/>
          <w:bCs/>
          <w:szCs w:val="24"/>
        </w:rPr>
        <w:t xml:space="preserve">Хавсралт: </w:t>
      </w:r>
    </w:p>
    <w:p w14:paraId="6F700DDC" w14:textId="77777777" w:rsidR="00FC280C" w:rsidRPr="00FD0815" w:rsidRDefault="00FC280C" w:rsidP="00F62783">
      <w:pPr>
        <w:rPr>
          <w:rFonts w:cs="Arial"/>
          <w:b/>
          <w:bCs/>
          <w:szCs w:val="24"/>
        </w:rPr>
      </w:pPr>
    </w:p>
    <w:p w14:paraId="07D8027B" w14:textId="52AF623E" w:rsidR="00476684" w:rsidRPr="00FD0815" w:rsidRDefault="00FC280C" w:rsidP="00F62783">
      <w:pPr>
        <w:rPr>
          <w:rFonts w:cs="Arial"/>
          <w:bCs/>
          <w:szCs w:val="24"/>
        </w:rPr>
      </w:pPr>
      <w:r w:rsidRPr="00FD0815">
        <w:rPr>
          <w:rFonts w:cs="Arial"/>
          <w:bCs/>
          <w:szCs w:val="24"/>
        </w:rPr>
        <w:t>Нэр дэвших тухай хүсэлтэд журмын 5.1-д заасан дараах баримт бичгийг хавсаргана:</w:t>
      </w:r>
    </w:p>
    <w:p w14:paraId="36286F8E" w14:textId="77777777" w:rsidR="00476684" w:rsidRPr="00FD0815" w:rsidRDefault="00476684" w:rsidP="00F62783">
      <w:pPr>
        <w:rPr>
          <w:rFonts w:cs="Arial"/>
          <w:color w:val="000000" w:themeColor="text1"/>
          <w:szCs w:val="24"/>
          <w:lang w:val="mn-MN"/>
        </w:rPr>
      </w:pPr>
      <w:r w:rsidRPr="00FD0815">
        <w:rPr>
          <w:rFonts w:cs="Arial"/>
          <w:szCs w:val="24"/>
        </w:rPr>
        <w:t>-</w:t>
      </w:r>
      <w:r w:rsidRPr="00FD0815">
        <w:rPr>
          <w:rFonts w:eastAsiaTheme="minorEastAsia" w:cs="Arial"/>
          <w:bCs/>
          <w:szCs w:val="24"/>
          <w:lang w:val="mn-MN"/>
        </w:rPr>
        <w:t>төрийн албан хаагчийн анкет;</w:t>
      </w:r>
    </w:p>
    <w:p w14:paraId="6C3DF663" w14:textId="77777777" w:rsidR="00FC280C" w:rsidRPr="00FD0815" w:rsidRDefault="00FC280C" w:rsidP="00F62783">
      <w:pPr>
        <w:rPr>
          <w:rFonts w:cs="Arial"/>
          <w:szCs w:val="24"/>
          <w:lang w:val="mn-MN"/>
        </w:rPr>
      </w:pPr>
      <w:r w:rsidRPr="00FD0815">
        <w:rPr>
          <w:rFonts w:cs="Arial"/>
          <w:szCs w:val="24"/>
          <w:lang w:val="mn-MN"/>
        </w:rPr>
        <w:t>-иргэний үнэмлэхийн хуулбар;</w:t>
      </w:r>
    </w:p>
    <w:p w14:paraId="484C7BFE" w14:textId="202229FB" w:rsidR="00476684" w:rsidRPr="00FD0815" w:rsidRDefault="00476684" w:rsidP="00F62783">
      <w:pPr>
        <w:rPr>
          <w:rFonts w:cs="Arial"/>
          <w:color w:val="000000" w:themeColor="text1"/>
          <w:szCs w:val="24"/>
          <w:lang w:val="mn-MN"/>
        </w:rPr>
      </w:pPr>
      <w:r w:rsidRPr="00FD0815">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FD0815" w:rsidRDefault="00476684" w:rsidP="00F62783">
      <w:pPr>
        <w:rPr>
          <w:rFonts w:cs="Arial"/>
          <w:szCs w:val="24"/>
        </w:rPr>
      </w:pPr>
      <w:r w:rsidRPr="00FD0815">
        <w:rPr>
          <w:rFonts w:cs="Arial"/>
          <w:szCs w:val="24"/>
        </w:rPr>
        <w:t xml:space="preserve">-эрх зүйн бакалаврын, эсхүл түүнээс дээш боловсролын зэргийн дипломын хуулбар; </w:t>
      </w:r>
    </w:p>
    <w:p w14:paraId="0BEB366B" w14:textId="77777777" w:rsidR="00476684" w:rsidRPr="00FD0815" w:rsidRDefault="00476684" w:rsidP="00F62783">
      <w:pPr>
        <w:rPr>
          <w:rFonts w:cs="Arial"/>
          <w:szCs w:val="24"/>
          <w:lang w:val="mn-MN"/>
        </w:rPr>
      </w:pPr>
      <w:r w:rsidRPr="00FD0815">
        <w:rPr>
          <w:rFonts w:cs="Arial"/>
          <w:szCs w:val="24"/>
          <w:lang w:val="mn-MN"/>
        </w:rPr>
        <w:t>-хууль зүйн өндөр мэргэшилтэй гэдгийг нотлох харуулсан үйл ажиллагааны талаарх баримт</w:t>
      </w:r>
      <w:r w:rsidRPr="00FD0815">
        <w:rPr>
          <w:rFonts w:cs="Arial"/>
          <w:szCs w:val="24"/>
        </w:rPr>
        <w:t>;</w:t>
      </w:r>
      <w:r w:rsidRPr="00FD0815">
        <w:rPr>
          <w:rFonts w:cs="Arial"/>
          <w:szCs w:val="24"/>
          <w:lang w:val="mn-MN"/>
        </w:rPr>
        <w:tab/>
      </w:r>
    </w:p>
    <w:p w14:paraId="59934E35" w14:textId="77777777" w:rsidR="00476684" w:rsidRPr="00FD0815" w:rsidRDefault="00476684" w:rsidP="00F62783">
      <w:pPr>
        <w:rPr>
          <w:rFonts w:cs="Arial"/>
          <w:szCs w:val="24"/>
          <w:lang w:val="mn-MN"/>
        </w:rPr>
      </w:pPr>
      <w:r w:rsidRPr="00FD0815">
        <w:rPr>
          <w:rFonts w:cs="Arial"/>
          <w:szCs w:val="24"/>
          <w:lang w:val="mn-MN"/>
        </w:rPr>
        <w:t>-эрх зүйч мэргэжлээр 10-аас доошгүй жил ажилласныг нотлох баримт;</w:t>
      </w:r>
    </w:p>
    <w:p w14:paraId="51122F77" w14:textId="60C6A6C1" w:rsidR="00476684" w:rsidRPr="00FD0815" w:rsidRDefault="00476684" w:rsidP="00F62783">
      <w:pPr>
        <w:rPr>
          <w:rFonts w:cs="Arial"/>
          <w:szCs w:val="24"/>
        </w:rPr>
      </w:pPr>
      <w:r w:rsidRPr="00FD0815">
        <w:rPr>
          <w:rFonts w:cs="Arial"/>
          <w:szCs w:val="24"/>
        </w:rPr>
        <w:t>-хүсэлт гаргагчийн талаарх тодорхойлолт</w:t>
      </w:r>
      <w:r w:rsidR="00FC280C" w:rsidRPr="00FD0815">
        <w:rPr>
          <w:rFonts w:cs="Arial"/>
          <w:szCs w:val="24"/>
        </w:rPr>
        <w:t xml:space="preserve"> /гурваас доошгүй/</w:t>
      </w:r>
      <w:r w:rsidRPr="00FD0815">
        <w:rPr>
          <w:rFonts w:cs="Arial"/>
          <w:szCs w:val="24"/>
        </w:rPr>
        <w:t>;</w:t>
      </w:r>
    </w:p>
    <w:p w14:paraId="47C790F5" w14:textId="0955B992" w:rsidR="00FC280C" w:rsidRPr="00FD0815" w:rsidRDefault="00476684" w:rsidP="00F62783">
      <w:pPr>
        <w:rPr>
          <w:rFonts w:cs="Arial"/>
          <w:bCs/>
          <w:szCs w:val="24"/>
        </w:rPr>
      </w:pPr>
      <w:r w:rsidRPr="00FD0815">
        <w:rPr>
          <w:rFonts w:cs="Arial"/>
          <w:szCs w:val="24"/>
        </w:rPr>
        <w:t>-</w:t>
      </w:r>
      <w:r w:rsidR="00FC280C" w:rsidRPr="00FD0815">
        <w:rPr>
          <w:rFonts w:cs="Arial"/>
          <w:bCs/>
          <w:szCs w:val="24"/>
        </w:rPr>
        <w:t xml:space="preserve">энэхүү загварт заасан барим бичиг; </w:t>
      </w:r>
    </w:p>
    <w:p w14:paraId="28D2AD96" w14:textId="77C4F826" w:rsidR="00476684" w:rsidRPr="00FD0815" w:rsidRDefault="00FC280C" w:rsidP="00F62783">
      <w:pPr>
        <w:rPr>
          <w:rFonts w:cs="Arial"/>
          <w:bCs/>
          <w:szCs w:val="24"/>
        </w:rPr>
      </w:pPr>
      <w:r w:rsidRPr="00FD0815">
        <w:rPr>
          <w:rFonts w:cs="Arial"/>
          <w:bCs/>
          <w:szCs w:val="24"/>
        </w:rPr>
        <w:t>-</w:t>
      </w:r>
      <w:r w:rsidR="00476684" w:rsidRPr="00FD0815">
        <w:rPr>
          <w:rFonts w:cs="Arial"/>
          <w:szCs w:val="24"/>
        </w:rPr>
        <w:t>холбогдох бусад баримт.</w:t>
      </w:r>
    </w:p>
    <w:p w14:paraId="2C0CD6AF" w14:textId="77777777" w:rsidR="004616AF" w:rsidRPr="00FD0815" w:rsidRDefault="004616AF" w:rsidP="00F62783">
      <w:pPr>
        <w:rPr>
          <w:rFonts w:cs="Arial"/>
          <w:szCs w:val="24"/>
        </w:rPr>
      </w:pPr>
    </w:p>
    <w:p w14:paraId="38D0A1FD" w14:textId="77777777" w:rsidR="00FC280C" w:rsidRPr="00FD0815" w:rsidRDefault="00FC280C" w:rsidP="00F62783">
      <w:pPr>
        <w:rPr>
          <w:rFonts w:cs="Arial"/>
          <w:b/>
          <w:szCs w:val="24"/>
          <w:lang w:val="mn-MN"/>
        </w:rPr>
      </w:pPr>
    </w:p>
    <w:p w14:paraId="36E3447F" w14:textId="77777777" w:rsidR="00FC280C" w:rsidRPr="00FD0815" w:rsidRDefault="00FC280C" w:rsidP="00F62783">
      <w:pPr>
        <w:rPr>
          <w:rFonts w:cs="Arial"/>
          <w:b/>
          <w:szCs w:val="24"/>
          <w:lang w:val="mn-MN"/>
        </w:rPr>
      </w:pPr>
    </w:p>
    <w:p w14:paraId="0394C2E2" w14:textId="77777777" w:rsidR="004616AF" w:rsidRPr="00FD0815" w:rsidRDefault="004616AF" w:rsidP="00F62783">
      <w:pPr>
        <w:rPr>
          <w:rFonts w:cs="Arial"/>
          <w:b/>
          <w:szCs w:val="24"/>
          <w:lang w:val="mn-MN"/>
        </w:rPr>
      </w:pPr>
      <w:r w:rsidRPr="00FD0815">
        <w:rPr>
          <w:rFonts w:cs="Arial"/>
          <w:b/>
          <w:szCs w:val="24"/>
          <w:lang w:val="mn-MN"/>
        </w:rPr>
        <w:t>Хүсэлт гаргагч:</w:t>
      </w:r>
    </w:p>
    <w:p w14:paraId="7D04FA44" w14:textId="77777777" w:rsidR="004616AF" w:rsidRPr="00FD0815" w:rsidRDefault="004616AF" w:rsidP="00F62783">
      <w:pPr>
        <w:ind w:firstLine="720"/>
        <w:rPr>
          <w:rFonts w:cs="Arial"/>
          <w:szCs w:val="24"/>
          <w:lang w:val="mn-MN"/>
        </w:rPr>
      </w:pPr>
    </w:p>
    <w:p w14:paraId="4301FC50" w14:textId="77777777" w:rsidR="004616AF" w:rsidRPr="00FD0815" w:rsidRDefault="004616AF" w:rsidP="00F62783">
      <w:pPr>
        <w:rPr>
          <w:rFonts w:cs="Arial"/>
          <w:szCs w:val="24"/>
          <w:lang w:val="mn-MN"/>
        </w:rPr>
      </w:pPr>
      <w:r w:rsidRPr="00FD0815">
        <w:rPr>
          <w:rFonts w:cs="Arial"/>
          <w:szCs w:val="24"/>
          <w:lang w:val="mn-MN"/>
        </w:rPr>
        <w:t xml:space="preserve">Эцэг/эхийн нэр: </w:t>
      </w:r>
      <w:r w:rsidRPr="00FD0815">
        <w:rPr>
          <w:rFonts w:eastAsia="Times New Roman" w:cs="Arial"/>
          <w:szCs w:val="24"/>
        </w:rPr>
        <w:t xml:space="preserve">. . . . . . . . . . . . . . . . . . . . . . . . . . . . . . . . . . . . . . . . . . . . . . . . . . . . . . . . . . . </w:t>
      </w:r>
    </w:p>
    <w:p w14:paraId="3E395B69" w14:textId="77777777" w:rsidR="004616AF" w:rsidRPr="00FD0815" w:rsidRDefault="004616AF" w:rsidP="00F62783">
      <w:pPr>
        <w:rPr>
          <w:rFonts w:cs="Arial"/>
          <w:szCs w:val="24"/>
          <w:lang w:val="mn-MN"/>
        </w:rPr>
      </w:pPr>
    </w:p>
    <w:p w14:paraId="39749686" w14:textId="77777777" w:rsidR="004616AF" w:rsidRPr="00FD0815" w:rsidRDefault="004616AF" w:rsidP="00F62783">
      <w:pPr>
        <w:rPr>
          <w:rFonts w:cs="Arial"/>
          <w:szCs w:val="24"/>
          <w:lang w:val="mn-MN"/>
        </w:rPr>
      </w:pPr>
      <w:r w:rsidRPr="00FD0815">
        <w:rPr>
          <w:rFonts w:cs="Arial"/>
          <w:szCs w:val="24"/>
          <w:lang w:val="mn-MN"/>
        </w:rPr>
        <w:t xml:space="preserve">Өөрийн нэр: </w:t>
      </w:r>
      <w:r w:rsidRPr="00FD0815">
        <w:rPr>
          <w:rFonts w:eastAsia="Times New Roman" w:cs="Arial"/>
          <w:szCs w:val="24"/>
        </w:rPr>
        <w:t xml:space="preserve">. . . . . . . . . . . . . . . . . . . . . . . . . . . . . . . . . . . . . . . . . . . . . . . . . . . . . . . . . . . . . </w:t>
      </w:r>
    </w:p>
    <w:p w14:paraId="48BF622E" w14:textId="77777777" w:rsidR="004616AF" w:rsidRPr="00FD0815" w:rsidRDefault="004616AF" w:rsidP="00F62783">
      <w:pPr>
        <w:ind w:firstLine="720"/>
        <w:rPr>
          <w:rFonts w:cs="Arial"/>
          <w:szCs w:val="24"/>
          <w:lang w:val="mn-MN"/>
        </w:rPr>
      </w:pPr>
    </w:p>
    <w:p w14:paraId="71264DD5" w14:textId="77777777" w:rsidR="004616AF" w:rsidRPr="00FD0815" w:rsidRDefault="004616AF" w:rsidP="00F62783">
      <w:pPr>
        <w:rPr>
          <w:rFonts w:cs="Arial"/>
          <w:szCs w:val="24"/>
        </w:rPr>
      </w:pPr>
      <w:r w:rsidRPr="00FD0815">
        <w:rPr>
          <w:rFonts w:cs="Arial"/>
          <w:szCs w:val="24"/>
          <w:lang w:val="mn-MN"/>
        </w:rPr>
        <w:t>Гарын үсэг:</w:t>
      </w:r>
      <w:r w:rsidRPr="00FD0815">
        <w:rPr>
          <w:rFonts w:cs="Arial"/>
          <w:szCs w:val="24"/>
        </w:rPr>
        <w:t xml:space="preserve"> </w:t>
      </w:r>
      <w:r w:rsidRPr="00FD0815">
        <w:rPr>
          <w:rFonts w:eastAsia="Times New Roman" w:cs="Arial"/>
          <w:szCs w:val="24"/>
        </w:rPr>
        <w:t xml:space="preserve">. . . . . . . . . . . . . . . . . . . . . . . . . . . . . . . . . . . . . . . . . . . . . . . . . . . . . . . . . . . . . . </w:t>
      </w:r>
    </w:p>
    <w:p w14:paraId="6584DD63" w14:textId="77777777" w:rsidR="004616AF" w:rsidRPr="00FD0815" w:rsidRDefault="004616AF" w:rsidP="00F62783">
      <w:pPr>
        <w:ind w:firstLine="720"/>
        <w:rPr>
          <w:rFonts w:cs="Arial"/>
          <w:szCs w:val="24"/>
        </w:rPr>
      </w:pPr>
    </w:p>
    <w:p w14:paraId="352E064B" w14:textId="77777777" w:rsidR="004616AF" w:rsidRPr="00FD0815" w:rsidRDefault="004616AF" w:rsidP="00F62783">
      <w:pPr>
        <w:rPr>
          <w:rFonts w:cs="Arial"/>
          <w:szCs w:val="24"/>
        </w:rPr>
      </w:pPr>
      <w:r w:rsidRPr="00FD0815">
        <w:rPr>
          <w:rFonts w:cs="Arial"/>
          <w:szCs w:val="24"/>
        </w:rPr>
        <w:t xml:space="preserve">Он, сар, өдөр: </w:t>
      </w:r>
      <w:r w:rsidRPr="00FD0815">
        <w:rPr>
          <w:rFonts w:eastAsia="Times New Roman" w:cs="Arial"/>
          <w:szCs w:val="24"/>
        </w:rPr>
        <w:t xml:space="preserve">. . . . . . . . . . . . . . . . . . . . . . . . . . . . . . . . . </w:t>
      </w:r>
    </w:p>
    <w:p w14:paraId="41B4313B" w14:textId="77777777" w:rsidR="004616AF" w:rsidRPr="00FD0815" w:rsidRDefault="004616AF" w:rsidP="00F62783">
      <w:pPr>
        <w:rPr>
          <w:rFonts w:cs="Arial"/>
          <w:szCs w:val="24"/>
        </w:rPr>
      </w:pPr>
    </w:p>
    <w:p w14:paraId="38D170F0" w14:textId="0E729400" w:rsidR="004616AF" w:rsidRPr="00FD0815" w:rsidRDefault="004616AF" w:rsidP="00F62783">
      <w:pPr>
        <w:rPr>
          <w:rFonts w:cs="Arial"/>
          <w:szCs w:val="24"/>
        </w:rPr>
      </w:pPr>
    </w:p>
    <w:p w14:paraId="5CA479A6" w14:textId="2CDBB13E" w:rsidR="00FC4195" w:rsidRPr="00FD0815" w:rsidRDefault="00FC4195" w:rsidP="00F62783">
      <w:pPr>
        <w:rPr>
          <w:rFonts w:cs="Arial"/>
          <w:szCs w:val="24"/>
        </w:rPr>
      </w:pPr>
    </w:p>
    <w:p w14:paraId="032B6C7F" w14:textId="33EDF6DD" w:rsidR="00FC4195" w:rsidRPr="00FD0815" w:rsidRDefault="00FC4195" w:rsidP="00F62783">
      <w:pPr>
        <w:rPr>
          <w:rFonts w:cs="Arial"/>
          <w:szCs w:val="24"/>
        </w:rPr>
      </w:pPr>
    </w:p>
    <w:p w14:paraId="4B245501" w14:textId="77777777" w:rsidR="00FC4195" w:rsidRPr="00FD0815" w:rsidRDefault="00FC4195" w:rsidP="00F62783">
      <w:pPr>
        <w:rPr>
          <w:rFonts w:cs="Arial"/>
          <w:szCs w:val="24"/>
        </w:rPr>
      </w:pPr>
    </w:p>
    <w:p w14:paraId="55E66C1F" w14:textId="77777777" w:rsidR="004616AF" w:rsidRPr="00B049A2" w:rsidRDefault="004616AF" w:rsidP="00F62783">
      <w:pPr>
        <w:jc w:val="center"/>
        <w:rPr>
          <w:rFonts w:eastAsia="Arial" w:cs="Arial"/>
          <w:iCs/>
          <w:color w:val="000000"/>
          <w:szCs w:val="24"/>
        </w:rPr>
      </w:pPr>
      <w:r w:rsidRPr="00FD0815">
        <w:rPr>
          <w:rFonts w:cs="Arial"/>
          <w:szCs w:val="24"/>
        </w:rPr>
        <w:t>--- оОо ---</w:t>
      </w:r>
    </w:p>
    <w:p w14:paraId="03CEBF4D" w14:textId="77777777" w:rsidR="004616AF" w:rsidRPr="00B049A2" w:rsidRDefault="004616AF" w:rsidP="00F62783">
      <w:pPr>
        <w:pBdr>
          <w:top w:val="nil"/>
          <w:left w:val="nil"/>
          <w:bottom w:val="nil"/>
          <w:right w:val="nil"/>
          <w:between w:val="nil"/>
        </w:pBdr>
        <w:ind w:left="5245"/>
        <w:rPr>
          <w:rFonts w:eastAsia="Arial" w:cs="Arial"/>
          <w:iCs/>
          <w:color w:val="000000"/>
          <w:szCs w:val="24"/>
        </w:rPr>
      </w:pPr>
    </w:p>
    <w:p w14:paraId="2D8D9EE0" w14:textId="77777777" w:rsidR="004616AF" w:rsidRDefault="004616AF" w:rsidP="00F62783">
      <w:pPr>
        <w:pBdr>
          <w:top w:val="nil"/>
          <w:left w:val="nil"/>
          <w:bottom w:val="nil"/>
          <w:right w:val="nil"/>
          <w:between w:val="nil"/>
        </w:pBdr>
        <w:ind w:left="5245"/>
        <w:rPr>
          <w:rFonts w:eastAsia="Arial" w:cs="Arial"/>
          <w:iCs/>
          <w:color w:val="000000"/>
          <w:szCs w:val="24"/>
        </w:rPr>
      </w:pPr>
    </w:p>
    <w:p w14:paraId="38BCBECD" w14:textId="77777777" w:rsidR="00FC280C" w:rsidRDefault="00FC280C" w:rsidP="00F62783">
      <w:pPr>
        <w:pBdr>
          <w:top w:val="nil"/>
          <w:left w:val="nil"/>
          <w:bottom w:val="nil"/>
          <w:right w:val="nil"/>
          <w:between w:val="nil"/>
        </w:pBdr>
        <w:ind w:left="5245"/>
        <w:rPr>
          <w:rFonts w:eastAsia="Arial" w:cs="Arial"/>
          <w:iCs/>
          <w:color w:val="000000"/>
          <w:szCs w:val="24"/>
        </w:rPr>
      </w:pPr>
    </w:p>
    <w:sectPr w:rsidR="00FC280C" w:rsidSect="001A5E3B">
      <w:footerReference w:type="even" r:id="rId8"/>
      <w:footerReference w:type="default" r:id="rId9"/>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8B614" w14:textId="77777777" w:rsidR="0064636B" w:rsidRDefault="0064636B" w:rsidP="00E30C0E">
      <w:r>
        <w:separator/>
      </w:r>
    </w:p>
  </w:endnote>
  <w:endnote w:type="continuationSeparator" w:id="0">
    <w:p w14:paraId="46F618E2" w14:textId="77777777" w:rsidR="0064636B" w:rsidRDefault="0064636B"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C98E7" w14:textId="77777777" w:rsidR="003E65F6" w:rsidRPr="00B93CA3" w:rsidRDefault="003E65F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4679C4">
      <w:rPr>
        <w:rStyle w:val="PageNumber"/>
        <w:noProof/>
        <w:color w:val="000000" w:themeColor="text1"/>
        <w:sz w:val="20"/>
        <w:szCs w:val="20"/>
      </w:rPr>
      <w:t>6</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FC36D" w14:textId="77777777" w:rsidR="0064636B" w:rsidRDefault="0064636B" w:rsidP="00E30C0E">
      <w:r>
        <w:separator/>
      </w:r>
    </w:p>
  </w:footnote>
  <w:footnote w:type="continuationSeparator" w:id="0">
    <w:p w14:paraId="6D4B61C3" w14:textId="77777777" w:rsidR="0064636B" w:rsidRDefault="0064636B"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5"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9"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83416474">
    <w:abstractNumId w:val="4"/>
  </w:num>
  <w:num w:numId="2" w16cid:durableId="1626233841">
    <w:abstractNumId w:val="6"/>
  </w:num>
  <w:num w:numId="3" w16cid:durableId="956718423">
    <w:abstractNumId w:val="10"/>
  </w:num>
  <w:num w:numId="4" w16cid:durableId="1381898211">
    <w:abstractNumId w:val="7"/>
  </w:num>
  <w:num w:numId="5" w16cid:durableId="810756950">
    <w:abstractNumId w:val="3"/>
  </w:num>
  <w:num w:numId="6" w16cid:durableId="1596326054">
    <w:abstractNumId w:val="8"/>
  </w:num>
  <w:num w:numId="7" w16cid:durableId="736316783">
    <w:abstractNumId w:val="5"/>
  </w:num>
  <w:num w:numId="8" w16cid:durableId="1925264526">
    <w:abstractNumId w:val="1"/>
  </w:num>
  <w:num w:numId="9" w16cid:durableId="1881622985">
    <w:abstractNumId w:val="2"/>
  </w:num>
  <w:num w:numId="10" w16cid:durableId="669020813">
    <w:abstractNumId w:val="0"/>
  </w:num>
  <w:num w:numId="11" w16cid:durableId="19155780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17689"/>
    <w:rsid w:val="000235A2"/>
    <w:rsid w:val="00042AD7"/>
    <w:rsid w:val="0005124E"/>
    <w:rsid w:val="00054061"/>
    <w:rsid w:val="000570D2"/>
    <w:rsid w:val="00063AAC"/>
    <w:rsid w:val="000715DE"/>
    <w:rsid w:val="00072068"/>
    <w:rsid w:val="00074B96"/>
    <w:rsid w:val="00077C92"/>
    <w:rsid w:val="00080841"/>
    <w:rsid w:val="000815AD"/>
    <w:rsid w:val="00094A33"/>
    <w:rsid w:val="000A16B4"/>
    <w:rsid w:val="000A20DF"/>
    <w:rsid w:val="000A269B"/>
    <w:rsid w:val="000A3F7D"/>
    <w:rsid w:val="000B530C"/>
    <w:rsid w:val="000C3DAE"/>
    <w:rsid w:val="000C4E0F"/>
    <w:rsid w:val="000C624D"/>
    <w:rsid w:val="000D2DEA"/>
    <w:rsid w:val="000E07CD"/>
    <w:rsid w:val="000E2ACD"/>
    <w:rsid w:val="000E62D6"/>
    <w:rsid w:val="000E71D6"/>
    <w:rsid w:val="000F179E"/>
    <w:rsid w:val="000F1AE3"/>
    <w:rsid w:val="000F431F"/>
    <w:rsid w:val="000F4E29"/>
    <w:rsid w:val="00112078"/>
    <w:rsid w:val="00112604"/>
    <w:rsid w:val="0011768C"/>
    <w:rsid w:val="00125762"/>
    <w:rsid w:val="001257E6"/>
    <w:rsid w:val="001354E4"/>
    <w:rsid w:val="00142016"/>
    <w:rsid w:val="00155886"/>
    <w:rsid w:val="00157147"/>
    <w:rsid w:val="001624F6"/>
    <w:rsid w:val="0016487A"/>
    <w:rsid w:val="001667E1"/>
    <w:rsid w:val="00171B7A"/>
    <w:rsid w:val="00181D66"/>
    <w:rsid w:val="00184A7D"/>
    <w:rsid w:val="0018535B"/>
    <w:rsid w:val="0018650B"/>
    <w:rsid w:val="00186F98"/>
    <w:rsid w:val="00190737"/>
    <w:rsid w:val="00195A82"/>
    <w:rsid w:val="001A0DA4"/>
    <w:rsid w:val="001A23A7"/>
    <w:rsid w:val="001A5E3B"/>
    <w:rsid w:val="001B052C"/>
    <w:rsid w:val="001B63A4"/>
    <w:rsid w:val="001C5ECB"/>
    <w:rsid w:val="001C71EE"/>
    <w:rsid w:val="001D0520"/>
    <w:rsid w:val="001D4B02"/>
    <w:rsid w:val="001E3493"/>
    <w:rsid w:val="001E7240"/>
    <w:rsid w:val="001F1BED"/>
    <w:rsid w:val="001F53D5"/>
    <w:rsid w:val="001F5B04"/>
    <w:rsid w:val="00203332"/>
    <w:rsid w:val="002217BF"/>
    <w:rsid w:val="00225FDA"/>
    <w:rsid w:val="00227414"/>
    <w:rsid w:val="00233253"/>
    <w:rsid w:val="00235158"/>
    <w:rsid w:val="00244F9E"/>
    <w:rsid w:val="0025135F"/>
    <w:rsid w:val="002538BC"/>
    <w:rsid w:val="00262108"/>
    <w:rsid w:val="00264448"/>
    <w:rsid w:val="00272960"/>
    <w:rsid w:val="00277BDE"/>
    <w:rsid w:val="00280F1B"/>
    <w:rsid w:val="002873E1"/>
    <w:rsid w:val="002A0142"/>
    <w:rsid w:val="002A109E"/>
    <w:rsid w:val="002A4521"/>
    <w:rsid w:val="002A6C9A"/>
    <w:rsid w:val="002B1F63"/>
    <w:rsid w:val="002B4B51"/>
    <w:rsid w:val="002B55E0"/>
    <w:rsid w:val="002C6CFD"/>
    <w:rsid w:val="002D6AF5"/>
    <w:rsid w:val="002E7B20"/>
    <w:rsid w:val="002E7CA7"/>
    <w:rsid w:val="002F0221"/>
    <w:rsid w:val="002F51E7"/>
    <w:rsid w:val="002F6305"/>
    <w:rsid w:val="0030586F"/>
    <w:rsid w:val="00305887"/>
    <w:rsid w:val="00307FC1"/>
    <w:rsid w:val="003116A2"/>
    <w:rsid w:val="0031324A"/>
    <w:rsid w:val="003155BD"/>
    <w:rsid w:val="00324079"/>
    <w:rsid w:val="003250A8"/>
    <w:rsid w:val="0033254D"/>
    <w:rsid w:val="00333CA1"/>
    <w:rsid w:val="00343152"/>
    <w:rsid w:val="00346CD8"/>
    <w:rsid w:val="0034783B"/>
    <w:rsid w:val="00353332"/>
    <w:rsid w:val="0035345A"/>
    <w:rsid w:val="003613D1"/>
    <w:rsid w:val="00376C7E"/>
    <w:rsid w:val="00387EED"/>
    <w:rsid w:val="003904C6"/>
    <w:rsid w:val="003A0E2A"/>
    <w:rsid w:val="003A63BE"/>
    <w:rsid w:val="003A6EAD"/>
    <w:rsid w:val="003B0B56"/>
    <w:rsid w:val="003B13B7"/>
    <w:rsid w:val="003C0FCC"/>
    <w:rsid w:val="003C5250"/>
    <w:rsid w:val="003C7984"/>
    <w:rsid w:val="003D3DBD"/>
    <w:rsid w:val="003D4468"/>
    <w:rsid w:val="003D4D8C"/>
    <w:rsid w:val="003E4469"/>
    <w:rsid w:val="003E65F6"/>
    <w:rsid w:val="003F0F98"/>
    <w:rsid w:val="00402E05"/>
    <w:rsid w:val="00417C0D"/>
    <w:rsid w:val="00422A6B"/>
    <w:rsid w:val="00425C2B"/>
    <w:rsid w:val="00426C8A"/>
    <w:rsid w:val="00451D70"/>
    <w:rsid w:val="004550EA"/>
    <w:rsid w:val="00455686"/>
    <w:rsid w:val="004616AF"/>
    <w:rsid w:val="004679C4"/>
    <w:rsid w:val="00476684"/>
    <w:rsid w:val="004770AF"/>
    <w:rsid w:val="004828AB"/>
    <w:rsid w:val="004846CE"/>
    <w:rsid w:val="00486403"/>
    <w:rsid w:val="00492DED"/>
    <w:rsid w:val="00493BD4"/>
    <w:rsid w:val="00494346"/>
    <w:rsid w:val="00494530"/>
    <w:rsid w:val="004955BC"/>
    <w:rsid w:val="00496B75"/>
    <w:rsid w:val="004B05DD"/>
    <w:rsid w:val="004B09B9"/>
    <w:rsid w:val="004C0179"/>
    <w:rsid w:val="004C646B"/>
    <w:rsid w:val="004D0627"/>
    <w:rsid w:val="004D798E"/>
    <w:rsid w:val="004E2A2D"/>
    <w:rsid w:val="004E5F6C"/>
    <w:rsid w:val="004F3F03"/>
    <w:rsid w:val="005073BD"/>
    <w:rsid w:val="005122DC"/>
    <w:rsid w:val="005157B1"/>
    <w:rsid w:val="00515D30"/>
    <w:rsid w:val="00516FCA"/>
    <w:rsid w:val="00531D84"/>
    <w:rsid w:val="005568A1"/>
    <w:rsid w:val="00565B02"/>
    <w:rsid w:val="00573C28"/>
    <w:rsid w:val="00573D23"/>
    <w:rsid w:val="00574F62"/>
    <w:rsid w:val="00576461"/>
    <w:rsid w:val="00577144"/>
    <w:rsid w:val="005776FA"/>
    <w:rsid w:val="00577AA1"/>
    <w:rsid w:val="005802E1"/>
    <w:rsid w:val="005911C3"/>
    <w:rsid w:val="0059605A"/>
    <w:rsid w:val="005B22A5"/>
    <w:rsid w:val="005B3C47"/>
    <w:rsid w:val="005C097C"/>
    <w:rsid w:val="005C4696"/>
    <w:rsid w:val="005D55FC"/>
    <w:rsid w:val="005D607A"/>
    <w:rsid w:val="005F6E0E"/>
    <w:rsid w:val="005F6F12"/>
    <w:rsid w:val="00602F23"/>
    <w:rsid w:val="00610EDC"/>
    <w:rsid w:val="0061541D"/>
    <w:rsid w:val="00620263"/>
    <w:rsid w:val="0062324B"/>
    <w:rsid w:val="00632B7F"/>
    <w:rsid w:val="006366E7"/>
    <w:rsid w:val="00641313"/>
    <w:rsid w:val="0064158F"/>
    <w:rsid w:val="0064217E"/>
    <w:rsid w:val="006458B7"/>
    <w:rsid w:val="0064636B"/>
    <w:rsid w:val="00646864"/>
    <w:rsid w:val="00647A5A"/>
    <w:rsid w:val="0065782E"/>
    <w:rsid w:val="00660A70"/>
    <w:rsid w:val="00660F6D"/>
    <w:rsid w:val="00667239"/>
    <w:rsid w:val="00676B17"/>
    <w:rsid w:val="00676EEB"/>
    <w:rsid w:val="00677640"/>
    <w:rsid w:val="00687020"/>
    <w:rsid w:val="0068719C"/>
    <w:rsid w:val="00695901"/>
    <w:rsid w:val="006A4A03"/>
    <w:rsid w:val="006B556C"/>
    <w:rsid w:val="006C0533"/>
    <w:rsid w:val="006C2E12"/>
    <w:rsid w:val="006D287B"/>
    <w:rsid w:val="006D2E57"/>
    <w:rsid w:val="006D3AA3"/>
    <w:rsid w:val="006D42C2"/>
    <w:rsid w:val="006E28A4"/>
    <w:rsid w:val="006F6B75"/>
    <w:rsid w:val="007071A5"/>
    <w:rsid w:val="007133AF"/>
    <w:rsid w:val="0071490E"/>
    <w:rsid w:val="00715ACB"/>
    <w:rsid w:val="0071642B"/>
    <w:rsid w:val="00717892"/>
    <w:rsid w:val="007223DE"/>
    <w:rsid w:val="00723051"/>
    <w:rsid w:val="00723C7C"/>
    <w:rsid w:val="0072468A"/>
    <w:rsid w:val="00742385"/>
    <w:rsid w:val="007477C0"/>
    <w:rsid w:val="00747BA1"/>
    <w:rsid w:val="00747F71"/>
    <w:rsid w:val="00756CC3"/>
    <w:rsid w:val="007618DD"/>
    <w:rsid w:val="00763A0D"/>
    <w:rsid w:val="00766EC1"/>
    <w:rsid w:val="007738D5"/>
    <w:rsid w:val="00775C5D"/>
    <w:rsid w:val="00777245"/>
    <w:rsid w:val="00777791"/>
    <w:rsid w:val="00794B62"/>
    <w:rsid w:val="00796109"/>
    <w:rsid w:val="007A16D0"/>
    <w:rsid w:val="007B15B1"/>
    <w:rsid w:val="007B79D5"/>
    <w:rsid w:val="007C7CCD"/>
    <w:rsid w:val="007D4145"/>
    <w:rsid w:val="007E3701"/>
    <w:rsid w:val="00800F6F"/>
    <w:rsid w:val="00810310"/>
    <w:rsid w:val="00810FF8"/>
    <w:rsid w:val="00812363"/>
    <w:rsid w:val="00813E7F"/>
    <w:rsid w:val="00820BCF"/>
    <w:rsid w:val="00827732"/>
    <w:rsid w:val="00830713"/>
    <w:rsid w:val="00834793"/>
    <w:rsid w:val="008501CA"/>
    <w:rsid w:val="00851EB2"/>
    <w:rsid w:val="00852148"/>
    <w:rsid w:val="0086320C"/>
    <w:rsid w:val="00863E48"/>
    <w:rsid w:val="008670CE"/>
    <w:rsid w:val="00867791"/>
    <w:rsid w:val="00895182"/>
    <w:rsid w:val="00897177"/>
    <w:rsid w:val="008D0FAB"/>
    <w:rsid w:val="008D1F4A"/>
    <w:rsid w:val="008E0186"/>
    <w:rsid w:val="008E495C"/>
    <w:rsid w:val="008E5BB6"/>
    <w:rsid w:val="008E7BB3"/>
    <w:rsid w:val="008E7EC7"/>
    <w:rsid w:val="008F37D4"/>
    <w:rsid w:val="008F5A4A"/>
    <w:rsid w:val="008F5E3A"/>
    <w:rsid w:val="00900235"/>
    <w:rsid w:val="00906028"/>
    <w:rsid w:val="009116AB"/>
    <w:rsid w:val="0091176C"/>
    <w:rsid w:val="00921FAE"/>
    <w:rsid w:val="00924011"/>
    <w:rsid w:val="00924DF3"/>
    <w:rsid w:val="00924E7F"/>
    <w:rsid w:val="009255B0"/>
    <w:rsid w:val="00932075"/>
    <w:rsid w:val="009363FF"/>
    <w:rsid w:val="00946EBD"/>
    <w:rsid w:val="00951E05"/>
    <w:rsid w:val="009523A6"/>
    <w:rsid w:val="009575AE"/>
    <w:rsid w:val="00964BE7"/>
    <w:rsid w:val="00977A1B"/>
    <w:rsid w:val="009816EF"/>
    <w:rsid w:val="00987EFF"/>
    <w:rsid w:val="00990FFF"/>
    <w:rsid w:val="009941BB"/>
    <w:rsid w:val="00994B1A"/>
    <w:rsid w:val="009A2E15"/>
    <w:rsid w:val="009B4CA4"/>
    <w:rsid w:val="009B7380"/>
    <w:rsid w:val="009C031E"/>
    <w:rsid w:val="009C6954"/>
    <w:rsid w:val="009E5F55"/>
    <w:rsid w:val="00A0283F"/>
    <w:rsid w:val="00A040D0"/>
    <w:rsid w:val="00A04139"/>
    <w:rsid w:val="00A12E51"/>
    <w:rsid w:val="00A22018"/>
    <w:rsid w:val="00A35138"/>
    <w:rsid w:val="00A460C2"/>
    <w:rsid w:val="00A50CAC"/>
    <w:rsid w:val="00A526A2"/>
    <w:rsid w:val="00A528A1"/>
    <w:rsid w:val="00A536AC"/>
    <w:rsid w:val="00A55CC9"/>
    <w:rsid w:val="00A62F2D"/>
    <w:rsid w:val="00A641FC"/>
    <w:rsid w:val="00A80BAD"/>
    <w:rsid w:val="00A86B3E"/>
    <w:rsid w:val="00A95D2B"/>
    <w:rsid w:val="00AA61BC"/>
    <w:rsid w:val="00AA7FC4"/>
    <w:rsid w:val="00AB0927"/>
    <w:rsid w:val="00AC0514"/>
    <w:rsid w:val="00AC73F1"/>
    <w:rsid w:val="00AD2608"/>
    <w:rsid w:val="00AD2E13"/>
    <w:rsid w:val="00B049A2"/>
    <w:rsid w:val="00B06145"/>
    <w:rsid w:val="00B1175D"/>
    <w:rsid w:val="00B17EA4"/>
    <w:rsid w:val="00B2179B"/>
    <w:rsid w:val="00B2416D"/>
    <w:rsid w:val="00B258E6"/>
    <w:rsid w:val="00B31A18"/>
    <w:rsid w:val="00B34229"/>
    <w:rsid w:val="00B4361A"/>
    <w:rsid w:val="00B44349"/>
    <w:rsid w:val="00B53375"/>
    <w:rsid w:val="00B73C45"/>
    <w:rsid w:val="00B8098B"/>
    <w:rsid w:val="00B82163"/>
    <w:rsid w:val="00B93A6C"/>
    <w:rsid w:val="00B93CA3"/>
    <w:rsid w:val="00B97F8E"/>
    <w:rsid w:val="00BA4B2B"/>
    <w:rsid w:val="00BA4B80"/>
    <w:rsid w:val="00BA55A7"/>
    <w:rsid w:val="00BB2918"/>
    <w:rsid w:val="00BB41DF"/>
    <w:rsid w:val="00BC4A0C"/>
    <w:rsid w:val="00BD1C99"/>
    <w:rsid w:val="00BD1F5F"/>
    <w:rsid w:val="00BD2B4C"/>
    <w:rsid w:val="00BD7D12"/>
    <w:rsid w:val="00BE01AC"/>
    <w:rsid w:val="00BE2244"/>
    <w:rsid w:val="00BE411C"/>
    <w:rsid w:val="00BF65D4"/>
    <w:rsid w:val="00C0086D"/>
    <w:rsid w:val="00C0566F"/>
    <w:rsid w:val="00C15FCF"/>
    <w:rsid w:val="00C2018B"/>
    <w:rsid w:val="00C23D24"/>
    <w:rsid w:val="00C2736F"/>
    <w:rsid w:val="00C31092"/>
    <w:rsid w:val="00C37F63"/>
    <w:rsid w:val="00C43A2C"/>
    <w:rsid w:val="00C476FC"/>
    <w:rsid w:val="00C61E42"/>
    <w:rsid w:val="00C71073"/>
    <w:rsid w:val="00C723CA"/>
    <w:rsid w:val="00C801DC"/>
    <w:rsid w:val="00C8307E"/>
    <w:rsid w:val="00C87747"/>
    <w:rsid w:val="00C9629D"/>
    <w:rsid w:val="00C9641B"/>
    <w:rsid w:val="00C96961"/>
    <w:rsid w:val="00CA093B"/>
    <w:rsid w:val="00CB3CB4"/>
    <w:rsid w:val="00CB5F42"/>
    <w:rsid w:val="00CC2334"/>
    <w:rsid w:val="00CD5B52"/>
    <w:rsid w:val="00CD742A"/>
    <w:rsid w:val="00CF3F05"/>
    <w:rsid w:val="00D00EAF"/>
    <w:rsid w:val="00D01290"/>
    <w:rsid w:val="00D1038E"/>
    <w:rsid w:val="00D119C7"/>
    <w:rsid w:val="00D12492"/>
    <w:rsid w:val="00D12EEE"/>
    <w:rsid w:val="00D142F9"/>
    <w:rsid w:val="00D1542B"/>
    <w:rsid w:val="00D15A22"/>
    <w:rsid w:val="00D24CB7"/>
    <w:rsid w:val="00D26143"/>
    <w:rsid w:val="00D30582"/>
    <w:rsid w:val="00D30A57"/>
    <w:rsid w:val="00D3346F"/>
    <w:rsid w:val="00D33E1A"/>
    <w:rsid w:val="00D34D79"/>
    <w:rsid w:val="00D415BA"/>
    <w:rsid w:val="00D424FD"/>
    <w:rsid w:val="00D43EA8"/>
    <w:rsid w:val="00D63D26"/>
    <w:rsid w:val="00D65631"/>
    <w:rsid w:val="00D65B17"/>
    <w:rsid w:val="00D65B2C"/>
    <w:rsid w:val="00D75D60"/>
    <w:rsid w:val="00D80C48"/>
    <w:rsid w:val="00D8353B"/>
    <w:rsid w:val="00D93DD5"/>
    <w:rsid w:val="00DA1ECA"/>
    <w:rsid w:val="00DA451B"/>
    <w:rsid w:val="00DB62EA"/>
    <w:rsid w:val="00DB7EEC"/>
    <w:rsid w:val="00DC6556"/>
    <w:rsid w:val="00DF0523"/>
    <w:rsid w:val="00DF4E6A"/>
    <w:rsid w:val="00DF7BDC"/>
    <w:rsid w:val="00E013EB"/>
    <w:rsid w:val="00E11FA1"/>
    <w:rsid w:val="00E160CC"/>
    <w:rsid w:val="00E17075"/>
    <w:rsid w:val="00E30C0E"/>
    <w:rsid w:val="00E32735"/>
    <w:rsid w:val="00E44184"/>
    <w:rsid w:val="00E5413D"/>
    <w:rsid w:val="00E556CD"/>
    <w:rsid w:val="00E62CBC"/>
    <w:rsid w:val="00E630E2"/>
    <w:rsid w:val="00E80343"/>
    <w:rsid w:val="00E92044"/>
    <w:rsid w:val="00E940F9"/>
    <w:rsid w:val="00EA1935"/>
    <w:rsid w:val="00EA4BF7"/>
    <w:rsid w:val="00EB36EC"/>
    <w:rsid w:val="00EB4480"/>
    <w:rsid w:val="00EB4A8B"/>
    <w:rsid w:val="00EB6D5B"/>
    <w:rsid w:val="00EC5F34"/>
    <w:rsid w:val="00EC74DF"/>
    <w:rsid w:val="00ED48BA"/>
    <w:rsid w:val="00EE39A6"/>
    <w:rsid w:val="00EE6477"/>
    <w:rsid w:val="00EE7DE2"/>
    <w:rsid w:val="00EF24E9"/>
    <w:rsid w:val="00EF72CD"/>
    <w:rsid w:val="00F0040C"/>
    <w:rsid w:val="00F01009"/>
    <w:rsid w:val="00F01A1C"/>
    <w:rsid w:val="00F11C68"/>
    <w:rsid w:val="00F12FB9"/>
    <w:rsid w:val="00F22752"/>
    <w:rsid w:val="00F23413"/>
    <w:rsid w:val="00F248E9"/>
    <w:rsid w:val="00F250E1"/>
    <w:rsid w:val="00F31EC5"/>
    <w:rsid w:val="00F33371"/>
    <w:rsid w:val="00F4203B"/>
    <w:rsid w:val="00F51F47"/>
    <w:rsid w:val="00F62783"/>
    <w:rsid w:val="00F76389"/>
    <w:rsid w:val="00F951A1"/>
    <w:rsid w:val="00F9663E"/>
    <w:rsid w:val="00FA0DE8"/>
    <w:rsid w:val="00FA4ED3"/>
    <w:rsid w:val="00FC280C"/>
    <w:rsid w:val="00FC4195"/>
    <w:rsid w:val="00FD0815"/>
    <w:rsid w:val="00FD787D"/>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8F84A-BB2F-314A-A937-D9788F37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3005</Words>
  <Characters>17133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user</cp:lastModifiedBy>
  <cp:revision>2</cp:revision>
  <cp:lastPrinted>2021-03-09T05:43:00Z</cp:lastPrinted>
  <dcterms:created xsi:type="dcterms:W3CDTF">2025-09-29T08:37:00Z</dcterms:created>
  <dcterms:modified xsi:type="dcterms:W3CDTF">2025-09-29T08:37:00Z</dcterms:modified>
</cp:coreProperties>
</file>